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34" w:rsidRDefault="00383834" w:rsidP="00383834">
      <w:pPr>
        <w:pStyle w:val="af1"/>
        <w:framePr w:wrap="around"/>
      </w:pPr>
      <w:r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bookmarkStart w:id="0" w:name="ICS"/>
      <w:r w:rsidR="008A2160">
        <w:rPr>
          <w:rFonts w:hint="eastAsia"/>
        </w:rP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rPr>
          <w:rFonts w:hint="eastAsia"/>
        </w:rPr>
        <w:instrText xml:space="preserve"> FORMTEXT </w:instrText>
      </w:r>
      <w:r w:rsidR="008A2160">
        <w:rPr>
          <w:rFonts w:hint="eastAsia"/>
        </w:rPr>
      </w:r>
      <w:r w:rsidR="008A2160">
        <w:rPr>
          <w:rFonts w:hint="eastAsia"/>
        </w:rPr>
        <w:fldChar w:fldCharType="separate"/>
      </w:r>
      <w:r>
        <w:rPr>
          <w:rFonts w:hint="eastAsia"/>
        </w:rPr>
        <w:t>11.040.20</w:t>
      </w:r>
      <w:r w:rsidR="008A2160">
        <w:rPr>
          <w:rFonts w:hint="eastAsia"/>
        </w:rPr>
        <w:fldChar w:fldCharType="end"/>
      </w:r>
      <w:bookmarkEnd w:id="0"/>
    </w:p>
    <w:bookmarkStart w:id="1" w:name="WXFLH"/>
    <w:p w:rsidR="00383834" w:rsidRDefault="008A2160" w:rsidP="00383834">
      <w:pPr>
        <w:pStyle w:val="af1"/>
        <w:framePr w:wrap="around"/>
      </w:pPr>
      <w:r>
        <w:rPr>
          <w:rFonts w:hint="eastAsia"/>
        </w:rP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="00383834">
        <w:rPr>
          <w:rFonts w:hint="eastAsia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 w:rsidR="00383834">
        <w:rPr>
          <w:rFonts w:hint="eastAsia"/>
        </w:rPr>
        <w:t>C 31</w:t>
      </w:r>
      <w:r>
        <w:rPr>
          <w:rFonts w:hint="eastAsia"/>
        </w:rPr>
        <w:fldChar w:fldCharType="end"/>
      </w:r>
      <w:bookmarkEnd w:id="1"/>
    </w:p>
    <w:p w:rsidR="0056187E" w:rsidRDefault="00536658">
      <w:pPr>
        <w:pStyle w:val="af6"/>
        <w:framePr w:h="1389" w:hRule="exact" w:wrap="around" w:vAnchor="page" w:hAnchor="page" w:x="8301" w:y="543"/>
      </w:pPr>
      <w:r>
        <w:rPr>
          <w:noProof/>
        </w:rPr>
        <w:drawing>
          <wp:inline distT="0" distB="0" distL="0" distR="0">
            <wp:extent cx="1435678" cy="843148"/>
            <wp:effectExtent l="19050" t="0" r="0" b="0"/>
            <wp:docPr id="6" name="图片 1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84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34" w:rsidRDefault="00383834" w:rsidP="00383834">
      <w:pPr>
        <w:pStyle w:val="af3"/>
        <w:framePr w:h="624" w:hRule="exact" w:wrap="around"/>
      </w:pPr>
      <w:r>
        <w:rPr>
          <w:rFonts w:hint="eastAsia"/>
        </w:rPr>
        <w:t>中华人民共和国国家标准</w:t>
      </w:r>
    </w:p>
    <w:p w:rsidR="00383834" w:rsidRDefault="008A2160" w:rsidP="00383834">
      <w:pPr>
        <w:pStyle w:val="2"/>
        <w:framePr w:h="1242" w:hRule="exact" w:wrap="around"/>
      </w:pPr>
      <w:ins w:id="2" w:author="济南中心" w:date="2020-04-17T16:17:00Z">
        <w:r w:rsidRPr="008A2160">
          <w:rPr>
            <w:rFonts w:ascii="Times New Roman"/>
            <w:noProof/>
          </w:rPr>
          <w:pict>
            <v:line id="_x0000_s2058" style="position:absolute;left:0;text-align:left;z-index:251660288;mso-position-vertical-relative:page" from="-8.15pt,205.8pt" to="473.75pt,205.8pt">
              <w10:wrap anchory="page"/>
              <w10:anchorlock/>
            </v:line>
          </w:pict>
        </w:r>
      </w:ins>
      <w:r w:rsidR="00383834">
        <w:rPr>
          <w:rFonts w:ascii="Times New Roman"/>
        </w:rPr>
        <w:t xml:space="preserve">GB </w:t>
      </w:r>
      <w:bookmarkStart w:id="3" w:name="StdNo1"/>
      <w:r w:rsidR="00383834">
        <w:rPr>
          <w:rFonts w:ascii="Times New Roman"/>
        </w:rPr>
        <w:t xml:space="preserve">/T </w:t>
      </w:r>
      <w:bookmarkEnd w:id="3"/>
      <w:r w:rsidR="00383834">
        <w:rPr>
          <w:rFonts w:hint="eastAsia"/>
        </w:rPr>
        <w:t>XXXX</w:t>
      </w:r>
      <w:r w:rsidR="00EF3183">
        <w:rPr>
          <w:rFonts w:hint="eastAsia"/>
        </w:rPr>
        <w:t>.1</w:t>
      </w:r>
      <w:r w:rsidR="00383834">
        <w:t>—</w:t>
      </w:r>
      <w:bookmarkStart w:id="4" w:name="StdNo2"/>
      <w:r>
        <w:rPr>
          <w:rFonts w:hint="eastAsia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383834">
        <w:rPr>
          <w:rFonts w:hint="eastAsia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 w:rsidR="00383834">
        <w:rPr>
          <w:rFonts w:hint="eastAsia"/>
        </w:rPr>
        <w:t>XXXX</w:t>
      </w:r>
      <w:r>
        <w:rPr>
          <w:rFonts w:hint="eastAsia"/>
        </w:rPr>
        <w:fldChar w:fldCharType="end"/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383834" w:rsidTr="0038383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834" w:rsidRDefault="008A2160">
            <w:pPr>
              <w:pStyle w:val="af0"/>
              <w:framePr w:h="1242" w:hRule="exact" w:wrap="around"/>
              <w:spacing w:before="0"/>
              <w:rPr>
                <w:kern w:val="2"/>
              </w:rPr>
            </w:pPr>
            <w:r>
              <w:rPr>
                <w:kern w:val="2"/>
              </w:rPr>
              <w:pict>
                <v:rect id="DT" o:spid="_x0000_s2055" style="position:absolute;left:0;text-align:left;margin-left:372.8pt;margin-top:2.7pt;width:90pt;height:18pt;z-index:-251660288" stroked="f"/>
              </w:pict>
            </w:r>
          </w:p>
        </w:tc>
      </w:tr>
    </w:tbl>
    <w:p w:rsidR="00383834" w:rsidRDefault="00383834" w:rsidP="00383834">
      <w:pPr>
        <w:pStyle w:val="2"/>
        <w:framePr w:h="1242" w:hRule="exact" w:wrap="around"/>
      </w:pPr>
    </w:p>
    <w:p w:rsidR="00383834" w:rsidRDefault="00383834" w:rsidP="00383834">
      <w:pPr>
        <w:pStyle w:val="2"/>
        <w:framePr w:h="1242" w:hRule="exact" w:wrap="around"/>
      </w:pPr>
    </w:p>
    <w:p w:rsidR="00383834" w:rsidRDefault="008A2160" w:rsidP="00383834">
      <w:pPr>
        <w:pStyle w:val="af"/>
        <w:framePr w:h="6917" w:hRule="exact" w:wrap="around"/>
      </w:pPr>
      <w:r>
        <w:fldChar w:fldCharType="begin">
          <w:ffData>
            <w:name w:val="StdName"/>
            <w:enabled/>
            <w:calcOnExit w:val="0"/>
            <w:textInput>
              <w:default w:val="医用输液（输血）器具用止流夹和流量调节器 第1部分：非液体接触式止流夹和流量调节器"/>
            </w:textInput>
          </w:ffData>
        </w:fldChar>
      </w:r>
      <w:bookmarkStart w:id="5" w:name="StdName"/>
      <w:r w:rsidR="00DD737B">
        <w:instrText xml:space="preserve"> FORMTEXT </w:instrText>
      </w:r>
      <w:r>
        <w:fldChar w:fldCharType="separate"/>
      </w:r>
      <w:r w:rsidR="00DD737B">
        <w:rPr>
          <w:rFonts w:hint="eastAsia"/>
          <w:noProof/>
        </w:rPr>
        <w:t>医用输液（输血）器具用止流夹和流量调节器 第1部分：非液体接触式止流夹和流量调节器</w:t>
      </w:r>
      <w:r>
        <w:fldChar w:fldCharType="end"/>
      </w:r>
      <w:bookmarkEnd w:id="5"/>
    </w:p>
    <w:p w:rsidR="00383834" w:rsidRDefault="008A2160" w:rsidP="00383834">
      <w:pPr>
        <w:pStyle w:val="af7"/>
        <w:framePr w:h="6917" w:hRule="exact" w:wrap="around"/>
      </w:pPr>
      <w:r>
        <w:fldChar w:fldCharType="begin">
          <w:ffData>
            <w:name w:val="StdEnglishName"/>
            <w:enabled/>
            <w:calcOnExit w:val="0"/>
            <w:textInput>
              <w:default w:val="Clamps and flow regulators for medical transfusion and infusion equipment- Part1：Clamps and flow regulators without fluid contact"/>
            </w:textInput>
          </w:ffData>
        </w:fldChar>
      </w:r>
      <w:bookmarkStart w:id="6" w:name="StdEnglishName"/>
      <w:r w:rsidR="00455EA1">
        <w:instrText xml:space="preserve"> FORMTEXT </w:instrText>
      </w:r>
      <w:r>
        <w:fldChar w:fldCharType="separate"/>
      </w:r>
      <w:r w:rsidR="00455EA1">
        <w:rPr>
          <w:rFonts w:hint="eastAsia"/>
          <w:noProof/>
        </w:rPr>
        <w:t>Clamps and flow regulators for medical transfusion and infusion equipment- Part1</w:t>
      </w:r>
      <w:r w:rsidR="00455EA1">
        <w:rPr>
          <w:rFonts w:hint="eastAsia"/>
          <w:noProof/>
        </w:rPr>
        <w:t>：</w:t>
      </w:r>
      <w:r w:rsidR="00455EA1">
        <w:rPr>
          <w:rFonts w:hint="eastAsia"/>
          <w:noProof/>
        </w:rPr>
        <w:t>Clamps and flow regulators without fluid contact</w:t>
      </w:r>
      <w:r>
        <w:fldChar w:fldCharType="end"/>
      </w:r>
      <w:bookmarkEnd w:id="6"/>
    </w:p>
    <w:p w:rsidR="00383834" w:rsidRPr="00357ED6" w:rsidRDefault="00357ED6" w:rsidP="00357ED6">
      <w:pPr>
        <w:pStyle w:val="af8"/>
        <w:framePr w:h="6917" w:hRule="exact" w:wrap="around"/>
        <w:rPr>
          <w:rFonts w:ascii="Times New Roman"/>
        </w:rPr>
      </w:pPr>
      <w:r w:rsidRPr="00357ED6">
        <w:rPr>
          <w:rFonts w:ascii="Times New Roman"/>
        </w:rPr>
        <w:t>（</w:t>
      </w:r>
      <w:r w:rsidRPr="00357ED6">
        <w:rPr>
          <w:rFonts w:ascii="Times New Roman"/>
        </w:rPr>
        <w:t>ISO 8536-14 Infusion equipment for medical use  —Part  14:Clamps and flow regulators for transfusion and infusion equipment without fluid contact</w:t>
      </w:r>
      <w:r w:rsidR="00F256E1">
        <w:rPr>
          <w:rFonts w:ascii="Times New Roman" w:hint="eastAsia"/>
        </w:rPr>
        <w:t>，</w:t>
      </w:r>
      <w:r w:rsidRPr="00357ED6">
        <w:rPr>
          <w:rFonts w:ascii="Times New Roman"/>
        </w:rPr>
        <w:t>MOD</w:t>
      </w:r>
      <w:r w:rsidRPr="00357ED6">
        <w:rPr>
          <w:rFonts w:ascii="Times New Roman"/>
        </w:rPr>
        <w:t>）</w:t>
      </w:r>
    </w:p>
    <w:p w:rsidR="00383834" w:rsidRDefault="00383834" w:rsidP="00383834">
      <w:pPr>
        <w:pStyle w:val="af8"/>
        <w:framePr w:h="6917" w:hRule="exact" w:wrap="aroun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5"/>
      </w:tblGrid>
      <w:tr w:rsidR="00383834" w:rsidTr="00383834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834" w:rsidRDefault="008A2160">
            <w:pPr>
              <w:pStyle w:val="af9"/>
              <w:framePr w:h="6917" w:hRule="exact" w:wrap="around"/>
              <w:spacing w:before="0"/>
              <w:rPr>
                <w:kern w:val="2"/>
              </w:rPr>
            </w:pPr>
            <w:r>
              <w:rPr>
                <w:kern w:val="2"/>
              </w:rPr>
              <w:pict>
                <v:rect id="RQ" o:spid="_x0000_s2057" style="position:absolute;left:0;text-align:left;margin-left:173.3pt;margin-top:45.15pt;width:150pt;height:20pt;z-index:-251659264" stroked="f">
                  <w10:anchorlock/>
                </v:rect>
              </w:pict>
            </w:r>
            <w:r>
              <w:rPr>
                <w:kern w:val="2"/>
              </w:rPr>
              <w:pict>
                <v:rect id="LB" o:spid="_x0000_s2056" style="position:absolute;left:0;text-align:left;margin-left:193.3pt;margin-top:20.15pt;width:100pt;height:24pt;z-index:-251658240" stroked="f"/>
              </w:pict>
            </w:r>
            <w:r w:rsidR="00383834">
              <w:rPr>
                <w:rFonts w:hint="eastAsia"/>
                <w:kern w:val="2"/>
              </w:rPr>
              <w:t>草案稿</w:t>
            </w:r>
          </w:p>
        </w:tc>
      </w:tr>
      <w:tr w:rsidR="00383834" w:rsidTr="00383834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87E" w:rsidRDefault="00383834" w:rsidP="00D82431">
            <w:pPr>
              <w:pStyle w:val="afa"/>
              <w:framePr w:h="6917" w:hRule="exact" w:wrap="around"/>
              <w:jc w:val="both"/>
              <w:rPr>
                <w:b/>
                <w:bCs/>
                <w:kern w:val="2"/>
              </w:rPr>
            </w:pPr>
            <w:r>
              <w:rPr>
                <w:rFonts w:hint="eastAsia"/>
                <w:kern w:val="2"/>
              </w:rPr>
              <w:t xml:space="preserve">                                     完成日期：2020.4.</w:t>
            </w:r>
            <w:r w:rsidR="00D82431">
              <w:rPr>
                <w:rFonts w:hint="eastAsia"/>
                <w:kern w:val="2"/>
              </w:rPr>
              <w:t>22</w:t>
            </w:r>
          </w:p>
        </w:tc>
      </w:tr>
    </w:tbl>
    <w:bookmarkStart w:id="7" w:name="FY"/>
    <w:p w:rsidR="00383834" w:rsidRDefault="008A2160" w:rsidP="00383834">
      <w:pPr>
        <w:pStyle w:val="af5"/>
        <w:framePr w:h="471" w:hRule="exact" w:wrap="around"/>
      </w:pPr>
      <w: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="00383834">
        <w:rPr>
          <w:rFonts w:ascii="黑体" w:hint="eastAsia"/>
        </w:rPr>
        <w:instrText xml:space="preserve"> FORMTEXT </w:instrText>
      </w:r>
      <w:r>
        <w:fldChar w:fldCharType="separate"/>
      </w:r>
      <w:r w:rsidR="00383834">
        <w:rPr>
          <w:rFonts w:ascii="黑体" w:hint="eastAsia"/>
        </w:rPr>
        <w:t>XXXX</w:t>
      </w:r>
      <w:r>
        <w:fldChar w:fldCharType="end"/>
      </w:r>
      <w:bookmarkEnd w:id="7"/>
      <w:r w:rsidR="00383834">
        <w:t xml:space="preserve"> </w:t>
      </w:r>
      <w:r w:rsidR="00383834">
        <w:rPr>
          <w:rFonts w:ascii="黑体" w:hint="eastAsia"/>
        </w:rPr>
        <w:t>-</w:t>
      </w:r>
      <w:r w:rsidR="00383834">
        <w:t xml:space="preserve"> </w:t>
      </w:r>
      <w:bookmarkStart w:id="8" w:name="FM"/>
      <w: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="00383834">
        <w:rPr>
          <w:rFonts w:ascii="黑体" w:hint="eastAsia"/>
        </w:rPr>
        <w:instrText xml:space="preserve"> FORMTEXT </w:instrText>
      </w:r>
      <w:r>
        <w:fldChar w:fldCharType="separate"/>
      </w:r>
      <w:r w:rsidR="00383834">
        <w:rPr>
          <w:rFonts w:ascii="黑体" w:hint="eastAsia"/>
        </w:rPr>
        <w:t>XX</w:t>
      </w:r>
      <w:r>
        <w:fldChar w:fldCharType="end"/>
      </w:r>
      <w:bookmarkEnd w:id="8"/>
      <w:r w:rsidR="00383834">
        <w:t xml:space="preserve"> </w:t>
      </w:r>
      <w:r w:rsidR="00383834">
        <w:rPr>
          <w:rFonts w:ascii="黑体" w:hint="eastAsia"/>
        </w:rPr>
        <w:t>-</w:t>
      </w:r>
      <w:r w:rsidR="00383834">
        <w:t xml:space="preserve"> </w:t>
      </w:r>
      <w:bookmarkStart w:id="9" w:name="FD"/>
      <w: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="00383834">
        <w:rPr>
          <w:rFonts w:ascii="黑体" w:hint="eastAsia"/>
        </w:rPr>
        <w:instrText xml:space="preserve"> FORMTEXT </w:instrText>
      </w:r>
      <w:r>
        <w:fldChar w:fldCharType="separate"/>
      </w:r>
      <w:r w:rsidR="00383834">
        <w:rPr>
          <w:rFonts w:ascii="黑体" w:hint="eastAsia"/>
        </w:rPr>
        <w:t>XX</w:t>
      </w:r>
      <w:r>
        <w:fldChar w:fldCharType="end"/>
      </w:r>
      <w:bookmarkEnd w:id="9"/>
      <w:r w:rsidR="00383834">
        <w:rPr>
          <w:rFonts w:hint="eastAsia"/>
        </w:rPr>
        <w:t>发布</w:t>
      </w:r>
      <w:r>
        <w:pict>
          <v:line id="直线 12" o:spid="_x0000_s2054" style="position:absolute;z-index:251659264;mso-position-horizontal-relative:text;mso-position-vertical-relative:page" from="-.05pt,728.5pt" to="481.85pt,728.5pt">
            <w10:wrap anchory="page"/>
            <w10:anchorlock/>
          </v:line>
        </w:pict>
      </w:r>
    </w:p>
    <w:bookmarkStart w:id="10" w:name="SY"/>
    <w:p w:rsidR="00383834" w:rsidRDefault="008A2160" w:rsidP="00383834">
      <w:pPr>
        <w:pStyle w:val="af2"/>
        <w:framePr w:h="471" w:hRule="exact" w:wrap="around"/>
      </w:pPr>
      <w: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="00383834">
        <w:rPr>
          <w:rFonts w:ascii="黑体" w:hint="eastAsia"/>
        </w:rPr>
        <w:instrText xml:space="preserve"> FORMTEXT </w:instrText>
      </w:r>
      <w:r>
        <w:fldChar w:fldCharType="separate"/>
      </w:r>
      <w:r w:rsidR="00383834">
        <w:rPr>
          <w:rFonts w:ascii="黑体" w:hint="eastAsia"/>
        </w:rPr>
        <w:t>XXXX</w:t>
      </w:r>
      <w:r>
        <w:fldChar w:fldCharType="end"/>
      </w:r>
      <w:bookmarkEnd w:id="10"/>
      <w:r w:rsidR="00383834">
        <w:t xml:space="preserve"> </w:t>
      </w:r>
      <w:r w:rsidR="00383834">
        <w:rPr>
          <w:rFonts w:ascii="黑体" w:hint="eastAsia"/>
        </w:rPr>
        <w:t>-</w:t>
      </w:r>
      <w:r w:rsidR="00383834">
        <w:t xml:space="preserve"> </w:t>
      </w:r>
      <w:bookmarkStart w:id="11" w:name="SM"/>
      <w: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="00383834">
        <w:rPr>
          <w:rFonts w:ascii="黑体" w:hint="eastAsia"/>
        </w:rPr>
        <w:instrText xml:space="preserve"> FORMTEXT </w:instrText>
      </w:r>
      <w:r>
        <w:fldChar w:fldCharType="separate"/>
      </w:r>
      <w:r w:rsidR="00383834">
        <w:rPr>
          <w:rFonts w:ascii="黑体" w:hint="eastAsia"/>
        </w:rPr>
        <w:t>XX</w:t>
      </w:r>
      <w:r>
        <w:fldChar w:fldCharType="end"/>
      </w:r>
      <w:bookmarkEnd w:id="11"/>
      <w:r w:rsidR="00383834">
        <w:t xml:space="preserve"> </w:t>
      </w:r>
      <w:r w:rsidR="00383834">
        <w:rPr>
          <w:rFonts w:ascii="黑体" w:hint="eastAsia"/>
        </w:rPr>
        <w:t>-</w:t>
      </w:r>
      <w:r w:rsidR="00383834">
        <w:t xml:space="preserve"> </w:t>
      </w:r>
      <w:bookmarkStart w:id="12" w:name="SD"/>
      <w: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="00383834">
        <w:rPr>
          <w:rFonts w:ascii="黑体" w:hint="eastAsia"/>
        </w:rPr>
        <w:instrText xml:space="preserve"> FORMTEXT </w:instrText>
      </w:r>
      <w:r>
        <w:fldChar w:fldCharType="separate"/>
      </w:r>
      <w:r w:rsidR="00383834">
        <w:rPr>
          <w:rFonts w:ascii="黑体" w:hint="eastAsia"/>
        </w:rPr>
        <w:t>XX</w:t>
      </w:r>
      <w:r>
        <w:fldChar w:fldCharType="end"/>
      </w:r>
      <w:bookmarkEnd w:id="12"/>
      <w:r w:rsidR="00383834">
        <w:rPr>
          <w:rFonts w:hint="eastAsia"/>
        </w:rPr>
        <w:t>实施</w:t>
      </w:r>
    </w:p>
    <w:p w:rsidR="00FC320A" w:rsidRDefault="00254A0E" w:rsidP="00FC320A">
      <w:pPr>
        <w:pStyle w:val="af4"/>
        <w:framePr w:wrap="around"/>
        <w:rPr>
          <w:ins w:id="13" w:author="济南中心" w:date="2020-04-17T16:16:00Z"/>
        </w:rPr>
      </w:pPr>
      <w:ins w:id="14" w:author="济南中心" w:date="2020-04-17T16:16:00Z">
        <w:r>
          <w:rPr>
            <w:noProof/>
          </w:rPr>
          <w:drawing>
            <wp:inline distT="0" distB="0" distL="0" distR="0">
              <wp:extent cx="5036185" cy="716280"/>
              <wp:effectExtent l="19050" t="0" r="0" b="0"/>
              <wp:docPr id="2" name="图片 1" descr="GBSendClea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BSendClear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6185" cy="716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383834" w:rsidRDefault="00383834" w:rsidP="00383834">
      <w:pPr>
        <w:pStyle w:val="ae"/>
      </w:pPr>
    </w:p>
    <w:p w:rsidR="00383834" w:rsidRDefault="00383834" w:rsidP="00383834">
      <w:pPr>
        <w:pStyle w:val="ae"/>
      </w:pPr>
    </w:p>
    <w:p w:rsidR="00383834" w:rsidRDefault="00383834" w:rsidP="00383834"/>
    <w:p w:rsidR="00383834" w:rsidRDefault="00383834" w:rsidP="00383834"/>
    <w:p w:rsidR="00383834" w:rsidRDefault="00383834" w:rsidP="00383834"/>
    <w:p w:rsidR="00383834" w:rsidRDefault="00383834" w:rsidP="00383834"/>
    <w:p w:rsidR="00383834" w:rsidRDefault="00383834" w:rsidP="00383834"/>
    <w:p w:rsidR="00383834" w:rsidRDefault="00383834" w:rsidP="00383834"/>
    <w:p w:rsidR="00383834" w:rsidRDefault="00383834" w:rsidP="00383834"/>
    <w:p w:rsidR="0056187E" w:rsidRDefault="0056187E"/>
    <w:p w:rsidR="00DA0856" w:rsidRPr="00712938" w:rsidRDefault="00DA0856" w:rsidP="00DA0856">
      <w:pPr>
        <w:pStyle w:val="afc"/>
        <w:rPr>
          <w:rFonts w:ascii="黑体" w:eastAsia="黑体" w:hAnsi="黑体"/>
        </w:rPr>
      </w:pPr>
      <w:bookmarkStart w:id="15" w:name="OLE_LINK4"/>
      <w:bookmarkStart w:id="16" w:name="OLE_LINK5"/>
      <w:r w:rsidRPr="00712938">
        <w:rPr>
          <w:rFonts w:ascii="黑体" w:eastAsia="黑体" w:hAnsi="黑体" w:hint="eastAsia"/>
        </w:rPr>
        <w:lastRenderedPageBreak/>
        <w:t>前</w:t>
      </w:r>
      <w:bookmarkStart w:id="17" w:name="BKQY"/>
      <w:r w:rsidRPr="00712938">
        <w:rPr>
          <w:rFonts w:ascii="黑体" w:eastAsia="黑体" w:hAnsi="Cambria Math" w:cs="Cambria Math"/>
        </w:rPr>
        <w:t> </w:t>
      </w:r>
      <w:r w:rsidRPr="00712938">
        <w:rPr>
          <w:rFonts w:ascii="黑体" w:eastAsia="黑体" w:hAnsi="Cambria Math" w:cs="Cambria Math"/>
        </w:rPr>
        <w:t> </w:t>
      </w:r>
      <w:r w:rsidRPr="00712938">
        <w:rPr>
          <w:rFonts w:ascii="黑体" w:eastAsia="黑体" w:hAnsi="黑体" w:hint="eastAsia"/>
        </w:rPr>
        <w:t>言</w:t>
      </w:r>
      <w:bookmarkEnd w:id="17"/>
    </w:p>
    <w:p w:rsidR="00DA0856" w:rsidRDefault="00DA0856" w:rsidP="00DA0856">
      <w:pPr>
        <w:autoSpaceDE w:val="0"/>
        <w:autoSpaceDN w:val="0"/>
        <w:adjustRightInd w:val="0"/>
        <w:ind w:firstLineChars="200" w:firstLine="420"/>
      </w:pPr>
      <w:bookmarkStart w:id="18" w:name="OLE_LINK44"/>
      <w:bookmarkStart w:id="19" w:name="OLE_LINK45"/>
      <w:r w:rsidRPr="004349D0">
        <w:rPr>
          <w:rFonts w:hint="eastAsia"/>
        </w:rPr>
        <w:t>本</w:t>
      </w:r>
      <w:r w:rsidR="003D2997">
        <w:rPr>
          <w:rFonts w:hint="eastAsia"/>
        </w:rPr>
        <w:t>部分</w:t>
      </w:r>
      <w:r w:rsidRPr="004349D0">
        <w:rPr>
          <w:rFonts w:hint="eastAsia"/>
        </w:rPr>
        <w:t>的全部技术内容为推荐性。</w:t>
      </w:r>
    </w:p>
    <w:p w:rsidR="00FA70B0" w:rsidRDefault="00FA70B0" w:rsidP="00DA0856">
      <w:pPr>
        <w:autoSpaceDE w:val="0"/>
        <w:autoSpaceDN w:val="0"/>
        <w:adjustRightInd w:val="0"/>
        <w:ind w:firstLineChars="200" w:firstLine="420"/>
      </w:pPr>
      <w:bookmarkStart w:id="20" w:name="OLE_LINK41"/>
      <w:bookmarkStart w:id="21" w:name="OLE_LINK42"/>
      <w:bookmarkStart w:id="22" w:name="OLE_LINK43"/>
      <w:r>
        <w:rPr>
          <w:rFonts w:hint="eastAsia"/>
        </w:rPr>
        <w:t>GB/T XXXX</w:t>
      </w:r>
      <w:r>
        <w:rPr>
          <w:rFonts w:hint="eastAsia"/>
        </w:rPr>
        <w:t>《</w:t>
      </w:r>
      <w:r w:rsidRPr="00D01C1B">
        <w:rPr>
          <w:rFonts w:hint="eastAsia"/>
        </w:rPr>
        <w:t>医用输液</w:t>
      </w:r>
      <w:r>
        <w:rPr>
          <w:rFonts w:hint="eastAsia"/>
        </w:rPr>
        <w:t>（</w:t>
      </w:r>
      <w:r w:rsidRPr="00D01C1B">
        <w:rPr>
          <w:rFonts w:hint="eastAsia"/>
        </w:rPr>
        <w:t>输血</w:t>
      </w:r>
      <w:r>
        <w:rPr>
          <w:rFonts w:hint="eastAsia"/>
        </w:rPr>
        <w:t>）</w:t>
      </w:r>
      <w:r w:rsidRPr="00D01C1B">
        <w:rPr>
          <w:rFonts w:hint="eastAsia"/>
        </w:rPr>
        <w:t>器具用</w:t>
      </w:r>
      <w:r>
        <w:rPr>
          <w:rFonts w:ascii="Arial" w:hAnsi="Arial" w:cs="Arial" w:hint="eastAsia"/>
        </w:rPr>
        <w:t>止流夹</w:t>
      </w:r>
      <w:r w:rsidRPr="006E6DEB">
        <w:rPr>
          <w:rFonts w:ascii="Arial" w:hAnsi="Arial" w:cs="Arial" w:hint="eastAsia"/>
        </w:rPr>
        <w:t>和</w:t>
      </w:r>
      <w:r w:rsidRPr="006E6DEB">
        <w:rPr>
          <w:rStyle w:val="shorttext"/>
          <w:rFonts w:ascii="Arial" w:hAnsi="Arial" w:cs="Arial" w:hint="eastAsia"/>
        </w:rPr>
        <w:t>流量</w:t>
      </w:r>
      <w:r w:rsidRPr="006E6DEB">
        <w:rPr>
          <w:rFonts w:ascii="Arial" w:hAnsi="Arial" w:cs="Arial" w:hint="eastAsia"/>
        </w:rPr>
        <w:t>调节器</w:t>
      </w:r>
      <w:r>
        <w:rPr>
          <w:rFonts w:hint="eastAsia"/>
        </w:rPr>
        <w:t>》</w:t>
      </w:r>
      <w:bookmarkEnd w:id="20"/>
      <w:bookmarkEnd w:id="21"/>
      <w:bookmarkEnd w:id="22"/>
      <w:r>
        <w:rPr>
          <w:rFonts w:hint="eastAsia"/>
        </w:rPr>
        <w:t>，由下列部分组成：</w:t>
      </w:r>
    </w:p>
    <w:p w:rsidR="00FA70B0" w:rsidRDefault="00FA70B0" w:rsidP="00DA0856">
      <w:pPr>
        <w:autoSpaceDE w:val="0"/>
        <w:autoSpaceDN w:val="0"/>
        <w:adjustRightInd w:val="0"/>
        <w:ind w:firstLineChars="200" w:firstLine="420"/>
        <w:rPr>
          <w:rFonts w:ascii="Arial" w:hAnsi="Arial" w:cs="Arial"/>
        </w:rPr>
      </w:pPr>
      <w:r>
        <w:rPr>
          <w:rFonts w:hint="eastAsia"/>
        </w:rPr>
        <w:t>------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</w:t>
      </w:r>
      <w:r w:rsidRPr="006E6DEB">
        <w:rPr>
          <w:rStyle w:val="shorttext"/>
          <w:rFonts w:ascii="宋体" w:eastAsia="宋体" w:hAnsi="宋体" w:cs="宋体" w:hint="eastAsia"/>
          <w:szCs w:val="21"/>
        </w:rPr>
        <w:t>非液体</w:t>
      </w:r>
      <w:proofErr w:type="gramStart"/>
      <w:r w:rsidRPr="006E6DEB">
        <w:rPr>
          <w:rStyle w:val="shorttext"/>
          <w:rFonts w:ascii="宋体" w:eastAsia="宋体" w:hAnsi="宋体" w:cs="宋体" w:hint="eastAsia"/>
          <w:szCs w:val="21"/>
        </w:rPr>
        <w:t>接触式</w:t>
      </w:r>
      <w:r>
        <w:rPr>
          <w:rFonts w:ascii="Arial" w:hAnsi="Arial" w:cs="Arial" w:hint="eastAsia"/>
        </w:rPr>
        <w:t>止流夹</w:t>
      </w:r>
      <w:proofErr w:type="gramEnd"/>
      <w:r w:rsidRPr="006E6DEB">
        <w:rPr>
          <w:rFonts w:ascii="Arial" w:hAnsi="Arial" w:cs="Arial" w:hint="eastAsia"/>
        </w:rPr>
        <w:t>和</w:t>
      </w:r>
      <w:r w:rsidRPr="006E6DEB">
        <w:rPr>
          <w:rStyle w:val="shorttext"/>
          <w:rFonts w:ascii="Arial" w:hAnsi="Arial" w:cs="Arial" w:hint="eastAsia"/>
        </w:rPr>
        <w:t>流量</w:t>
      </w:r>
      <w:r w:rsidRPr="006E6DEB">
        <w:rPr>
          <w:rFonts w:ascii="Arial" w:hAnsi="Arial" w:cs="Arial" w:hint="eastAsia"/>
        </w:rPr>
        <w:t>调节器</w:t>
      </w:r>
    </w:p>
    <w:p w:rsidR="00FA70B0" w:rsidRDefault="00FA70B0" w:rsidP="00FA70B0">
      <w:pPr>
        <w:autoSpaceDE w:val="0"/>
        <w:autoSpaceDN w:val="0"/>
        <w:adjustRightInd w:val="0"/>
        <w:ind w:firstLineChars="200" w:firstLine="420"/>
        <w:rPr>
          <w:rFonts w:ascii="Arial" w:hAnsi="Arial" w:cs="Arial"/>
        </w:rPr>
      </w:pPr>
      <w:r>
        <w:rPr>
          <w:rFonts w:hint="eastAsia"/>
        </w:rPr>
        <w:t>------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部分：</w:t>
      </w:r>
      <w:r w:rsidRPr="006E6DEB">
        <w:rPr>
          <w:rStyle w:val="shorttext"/>
          <w:rFonts w:ascii="宋体" w:eastAsia="宋体" w:hAnsi="宋体" w:cs="宋体" w:hint="eastAsia"/>
          <w:szCs w:val="21"/>
        </w:rPr>
        <w:t>液体接触式</w:t>
      </w:r>
      <w:r>
        <w:rPr>
          <w:rFonts w:ascii="Arial" w:hAnsi="Arial" w:cs="Arial" w:hint="eastAsia"/>
        </w:rPr>
        <w:t>刻度</w:t>
      </w:r>
      <w:r w:rsidRPr="006E6DEB">
        <w:rPr>
          <w:rStyle w:val="shorttext"/>
          <w:rFonts w:ascii="Arial" w:hAnsi="Arial" w:cs="Arial" w:hint="eastAsia"/>
        </w:rPr>
        <w:t>流量</w:t>
      </w:r>
      <w:r w:rsidRPr="006E6DEB">
        <w:rPr>
          <w:rFonts w:ascii="Arial" w:hAnsi="Arial" w:cs="Arial" w:hint="eastAsia"/>
        </w:rPr>
        <w:t>调节器</w:t>
      </w:r>
    </w:p>
    <w:p w:rsidR="001E5F77" w:rsidRDefault="001E5F77" w:rsidP="00FA70B0">
      <w:pPr>
        <w:autoSpaceDE w:val="0"/>
        <w:autoSpaceDN w:val="0"/>
        <w:adjustRightInd w:val="0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本部分为</w:t>
      </w:r>
      <w:r>
        <w:rPr>
          <w:rFonts w:hint="eastAsia"/>
        </w:rPr>
        <w:t>GB/T XXXX</w:t>
      </w:r>
      <w:r>
        <w:rPr>
          <w:rFonts w:hint="eastAsia"/>
        </w:rPr>
        <w:t>的第</w:t>
      </w:r>
      <w:r>
        <w:rPr>
          <w:rFonts w:hint="eastAsia"/>
        </w:rPr>
        <w:t>1</w:t>
      </w:r>
      <w:r>
        <w:rPr>
          <w:rFonts w:hint="eastAsia"/>
        </w:rPr>
        <w:t>部分。</w:t>
      </w:r>
    </w:p>
    <w:p w:rsidR="00DA0856" w:rsidRPr="004349D0" w:rsidRDefault="00DA0856" w:rsidP="00DA0856">
      <w:pPr>
        <w:autoSpaceDE w:val="0"/>
        <w:autoSpaceDN w:val="0"/>
        <w:adjustRightInd w:val="0"/>
        <w:ind w:firstLineChars="200" w:firstLine="420"/>
        <w:rPr>
          <w:kern w:val="0"/>
        </w:rPr>
      </w:pPr>
      <w:r w:rsidRPr="004349D0">
        <w:rPr>
          <w:rFonts w:hint="eastAsia"/>
        </w:rPr>
        <w:t>本</w:t>
      </w:r>
      <w:r w:rsidR="001E5F77">
        <w:rPr>
          <w:rFonts w:hint="eastAsia"/>
        </w:rPr>
        <w:t>部</w:t>
      </w:r>
      <w:proofErr w:type="gramStart"/>
      <w:r w:rsidR="001E5F77">
        <w:rPr>
          <w:rFonts w:hint="eastAsia"/>
        </w:rPr>
        <w:t>分</w:t>
      </w:r>
      <w:r w:rsidRPr="004349D0">
        <w:rPr>
          <w:rFonts w:hint="eastAsia"/>
          <w:kern w:val="0"/>
        </w:rPr>
        <w:t>按照</w:t>
      </w:r>
      <w:proofErr w:type="gramEnd"/>
      <w:r w:rsidRPr="004349D0">
        <w:rPr>
          <w:kern w:val="0"/>
        </w:rPr>
        <w:t>GB/T 1.1—</w:t>
      </w:r>
      <w:r w:rsidR="00D01C1B" w:rsidRPr="004349D0">
        <w:rPr>
          <w:kern w:val="0"/>
        </w:rPr>
        <w:t>20</w:t>
      </w:r>
      <w:r w:rsidR="00EE3ACC" w:rsidRPr="004349D0">
        <w:rPr>
          <w:rFonts w:hint="eastAsia"/>
          <w:kern w:val="0"/>
        </w:rPr>
        <w:t>20</w:t>
      </w:r>
      <w:r w:rsidRPr="004349D0">
        <w:rPr>
          <w:rFonts w:hint="eastAsia"/>
          <w:kern w:val="0"/>
        </w:rPr>
        <w:t>给出的规则起草。</w:t>
      </w:r>
    </w:p>
    <w:p w:rsidR="00DA0856" w:rsidRPr="004349D0" w:rsidRDefault="00DA0856" w:rsidP="00DA0856">
      <w:pPr>
        <w:autoSpaceDE w:val="0"/>
        <w:autoSpaceDN w:val="0"/>
        <w:adjustRightInd w:val="0"/>
        <w:ind w:firstLineChars="200" w:firstLine="420"/>
        <w:rPr>
          <w:kern w:val="0"/>
        </w:rPr>
      </w:pPr>
      <w:r w:rsidRPr="004349D0">
        <w:rPr>
          <w:rFonts w:hint="eastAsia"/>
          <w:kern w:val="0"/>
        </w:rPr>
        <w:t>请注意本文件的某些内容可能涉及专利。本文件的发布机构不承担识别这些专利的责任。</w:t>
      </w:r>
    </w:p>
    <w:p w:rsidR="00DA0856" w:rsidRPr="004349D0" w:rsidRDefault="00DA0856" w:rsidP="00DA0856">
      <w:pPr>
        <w:pStyle w:val="afd"/>
      </w:pPr>
      <w:r w:rsidRPr="004349D0">
        <w:t xml:space="preserve">    本</w:t>
      </w:r>
      <w:r w:rsidR="001E5F77">
        <w:rPr>
          <w:rFonts w:hint="eastAsia"/>
        </w:rPr>
        <w:t>部分</w:t>
      </w:r>
      <w:r w:rsidRPr="004349D0">
        <w:t>由国家</w:t>
      </w:r>
      <w:r w:rsidRPr="004349D0">
        <w:rPr>
          <w:rFonts w:hint="eastAsia"/>
        </w:rPr>
        <w:t>药品监督管理局</w:t>
      </w:r>
      <w:r w:rsidRPr="004349D0">
        <w:t>提出。</w:t>
      </w:r>
    </w:p>
    <w:p w:rsidR="00DA0856" w:rsidRPr="004349D0" w:rsidRDefault="00DA0856" w:rsidP="00DA0856">
      <w:pPr>
        <w:pStyle w:val="afd"/>
      </w:pPr>
      <w:r w:rsidRPr="004349D0">
        <w:t xml:space="preserve">    本</w:t>
      </w:r>
      <w:r w:rsidR="001E5F77">
        <w:rPr>
          <w:rFonts w:hint="eastAsia"/>
        </w:rPr>
        <w:t>部分</w:t>
      </w:r>
      <w:r w:rsidRPr="004349D0">
        <w:t>由</w:t>
      </w:r>
      <w:r w:rsidRPr="004349D0">
        <w:rPr>
          <w:rFonts w:hint="eastAsia"/>
        </w:rPr>
        <w:t>全</w:t>
      </w:r>
      <w:r w:rsidRPr="004349D0">
        <w:t>国医用输液器具标准化技术委员</w:t>
      </w:r>
      <w:r w:rsidRPr="004349D0">
        <w:rPr>
          <w:rFonts w:hint="eastAsia"/>
        </w:rPr>
        <w:t>会（SAC/TC106）</w:t>
      </w:r>
      <w:r w:rsidRPr="004349D0">
        <w:t>归口。</w:t>
      </w:r>
    </w:p>
    <w:p w:rsidR="00DA0856" w:rsidRPr="004349D0" w:rsidRDefault="00DA0856" w:rsidP="00DA0856">
      <w:pPr>
        <w:pStyle w:val="afd"/>
        <w:ind w:firstLine="405"/>
      </w:pPr>
      <w:r w:rsidRPr="004349D0">
        <w:t>本</w:t>
      </w:r>
      <w:r w:rsidR="001E5F77">
        <w:rPr>
          <w:rFonts w:hint="eastAsia"/>
        </w:rPr>
        <w:t>部分</w:t>
      </w:r>
      <w:r w:rsidRPr="004349D0">
        <w:t>起草单位:</w:t>
      </w:r>
      <w:r w:rsidRPr="004349D0">
        <w:rPr>
          <w:rFonts w:hint="eastAsia"/>
        </w:rPr>
        <w:t>。</w:t>
      </w:r>
    </w:p>
    <w:p w:rsidR="00DA0856" w:rsidRPr="004349D0" w:rsidRDefault="00DA0856" w:rsidP="00DA0856">
      <w:pPr>
        <w:pStyle w:val="afd"/>
      </w:pPr>
      <w:r w:rsidRPr="004349D0">
        <w:t xml:space="preserve">    本</w:t>
      </w:r>
      <w:r w:rsidR="001E5F77">
        <w:rPr>
          <w:rFonts w:hint="eastAsia"/>
        </w:rPr>
        <w:t>部分</w:t>
      </w:r>
      <w:r w:rsidRPr="004349D0">
        <w:t>主要起草人</w:t>
      </w:r>
      <w:r w:rsidR="004349D0">
        <w:t>:</w:t>
      </w:r>
      <w:r w:rsidR="004349D0">
        <w:rPr>
          <w:rFonts w:hint="eastAsia"/>
        </w:rPr>
        <w:t>。</w:t>
      </w:r>
    </w:p>
    <w:bookmarkEnd w:id="15"/>
    <w:bookmarkEnd w:id="16"/>
    <w:bookmarkEnd w:id="18"/>
    <w:bookmarkEnd w:id="19"/>
    <w:p w:rsidR="0056187E" w:rsidRDefault="0056187E">
      <w:pPr>
        <w:widowControl/>
        <w:jc w:val="left"/>
        <w:rPr>
          <w:rStyle w:val="shorttext"/>
        </w:rPr>
      </w:pPr>
    </w:p>
    <w:p w:rsidR="00DA0856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Default="00DA0856" w:rsidP="00D20B55">
      <w:pPr>
        <w:jc w:val="center"/>
        <w:rPr>
          <w:rStyle w:val="shorttext"/>
          <w:rFonts w:ascii="Arial" w:hAnsi="Arial" w:cs="Arial"/>
        </w:rPr>
      </w:pPr>
    </w:p>
    <w:p w:rsidR="0056187E" w:rsidRPr="00712938" w:rsidRDefault="00D01C1B">
      <w:pPr>
        <w:pStyle w:val="afc"/>
        <w:rPr>
          <w:rFonts w:ascii="黑体" w:eastAsia="黑体" w:hAnsi="黑体"/>
        </w:rPr>
      </w:pPr>
      <w:bookmarkStart w:id="23" w:name="OLE_LINK26"/>
      <w:bookmarkStart w:id="24" w:name="OLE_LINK27"/>
      <w:bookmarkStart w:id="25" w:name="OLE_LINK36"/>
      <w:bookmarkStart w:id="26" w:name="OLE_LINK37"/>
      <w:bookmarkStart w:id="27" w:name="OLE_LINK58"/>
      <w:bookmarkStart w:id="28" w:name="OLE_LINK59"/>
      <w:bookmarkStart w:id="29" w:name="OLE_LINK3"/>
      <w:bookmarkStart w:id="30" w:name="OLE_LINK6"/>
      <w:bookmarkStart w:id="31" w:name="OLE_LINK7"/>
      <w:bookmarkStart w:id="32" w:name="OLE_LINK18"/>
      <w:bookmarkStart w:id="33" w:name="OLE_LINK19"/>
      <w:bookmarkStart w:id="34" w:name="OLE_LINK20"/>
      <w:r w:rsidRPr="00712938">
        <w:rPr>
          <w:rFonts w:ascii="黑体" w:eastAsia="黑体" w:hAnsi="黑体" w:hint="eastAsia"/>
        </w:rPr>
        <w:t>医用输液</w:t>
      </w:r>
      <w:r w:rsidR="006B744D" w:rsidRPr="00712938">
        <w:rPr>
          <w:rFonts w:ascii="黑体" w:eastAsia="黑体" w:hAnsi="黑体" w:hint="eastAsia"/>
        </w:rPr>
        <w:t>（输血）</w:t>
      </w:r>
      <w:r w:rsidRPr="00712938">
        <w:rPr>
          <w:rFonts w:ascii="黑体" w:eastAsia="黑体" w:hAnsi="黑体" w:hint="eastAsia"/>
        </w:rPr>
        <w:t>器具</w:t>
      </w:r>
      <w:proofErr w:type="gramStart"/>
      <w:r w:rsidRPr="00712938">
        <w:rPr>
          <w:rFonts w:ascii="黑体" w:eastAsia="黑体" w:hAnsi="黑体" w:hint="eastAsia"/>
        </w:rPr>
        <w:t>用</w:t>
      </w:r>
      <w:bookmarkStart w:id="35" w:name="OLE_LINK21"/>
      <w:bookmarkStart w:id="36" w:name="OLE_LINK22"/>
      <w:r w:rsidRPr="00712938">
        <w:rPr>
          <w:rFonts w:ascii="黑体" w:eastAsia="黑体" w:hAnsi="黑体" w:hint="eastAsia"/>
        </w:rPr>
        <w:t>止流夹</w:t>
      </w:r>
      <w:proofErr w:type="gramEnd"/>
      <w:r w:rsidRPr="00712938">
        <w:rPr>
          <w:rFonts w:ascii="黑体" w:eastAsia="黑体" w:hAnsi="黑体" w:hint="eastAsia"/>
        </w:rPr>
        <w:t>和流量调节器</w:t>
      </w:r>
      <w:bookmarkEnd w:id="23"/>
      <w:bookmarkEnd w:id="24"/>
      <w:bookmarkEnd w:id="35"/>
      <w:bookmarkEnd w:id="36"/>
      <w:r w:rsidRPr="00712938">
        <w:rPr>
          <w:rFonts w:ascii="黑体" w:eastAsia="黑体" w:hAnsi="黑体"/>
        </w:rPr>
        <w:t xml:space="preserve"> </w:t>
      </w:r>
      <w:bookmarkEnd w:id="25"/>
      <w:bookmarkEnd w:id="26"/>
      <w:r w:rsidR="006B744D" w:rsidRPr="00712938">
        <w:rPr>
          <w:rFonts w:ascii="黑体" w:eastAsia="黑体" w:hAnsi="黑体"/>
        </w:rPr>
        <w:t>第</w:t>
      </w:r>
      <w:r w:rsidR="006B744D" w:rsidRPr="00712938">
        <w:rPr>
          <w:rFonts w:ascii="黑体" w:eastAsia="黑体" w:hAnsi="黑体" w:hint="eastAsia"/>
        </w:rPr>
        <w:t>1部分：</w:t>
      </w:r>
      <w:r w:rsidR="006B744D" w:rsidRPr="00712938">
        <w:rPr>
          <w:rStyle w:val="shorttext"/>
          <w:rFonts w:ascii="黑体" w:eastAsia="黑体" w:hAnsi="黑体" w:cs="宋体" w:hint="eastAsia"/>
          <w:szCs w:val="21"/>
        </w:rPr>
        <w:t>非液体</w:t>
      </w:r>
      <w:proofErr w:type="gramStart"/>
      <w:r w:rsidR="006B744D" w:rsidRPr="00712938">
        <w:rPr>
          <w:rStyle w:val="shorttext"/>
          <w:rFonts w:ascii="黑体" w:eastAsia="黑体" w:hAnsi="黑体" w:cs="宋体" w:hint="eastAsia"/>
          <w:szCs w:val="21"/>
        </w:rPr>
        <w:t>接触式</w:t>
      </w:r>
      <w:bookmarkStart w:id="37" w:name="OLE_LINK55"/>
      <w:bookmarkStart w:id="38" w:name="OLE_LINK56"/>
      <w:bookmarkStart w:id="39" w:name="OLE_LINK57"/>
      <w:r w:rsidR="001B2A1A" w:rsidRPr="00712938">
        <w:rPr>
          <w:rFonts w:ascii="黑体" w:eastAsia="黑体" w:hAnsi="黑体" w:hint="eastAsia"/>
        </w:rPr>
        <w:t>止流夹</w:t>
      </w:r>
      <w:proofErr w:type="gramEnd"/>
      <w:r w:rsidR="001B2A1A" w:rsidRPr="00712938">
        <w:rPr>
          <w:rFonts w:ascii="黑体" w:eastAsia="黑体" w:hAnsi="黑体" w:hint="eastAsia"/>
        </w:rPr>
        <w:t>和流量调节器</w:t>
      </w:r>
      <w:bookmarkEnd w:id="27"/>
      <w:bookmarkEnd w:id="28"/>
    </w:p>
    <w:bookmarkEnd w:id="29"/>
    <w:bookmarkEnd w:id="30"/>
    <w:bookmarkEnd w:id="31"/>
    <w:bookmarkEnd w:id="32"/>
    <w:bookmarkEnd w:id="33"/>
    <w:bookmarkEnd w:id="34"/>
    <w:bookmarkEnd w:id="37"/>
    <w:bookmarkEnd w:id="38"/>
    <w:bookmarkEnd w:id="39"/>
    <w:p w:rsidR="0056187E" w:rsidRPr="00712938" w:rsidRDefault="00D01C1B" w:rsidP="00932F67">
      <w:pPr>
        <w:pStyle w:val="afb"/>
        <w:spacing w:beforeLines="50" w:afterLines="50"/>
        <w:outlineLvl w:val="0"/>
        <w:rPr>
          <w:rFonts w:ascii="黑体" w:eastAsia="黑体"/>
        </w:rPr>
      </w:pPr>
      <w:r w:rsidRPr="00712938">
        <w:rPr>
          <w:rFonts w:ascii="黑体" w:eastAsia="黑体"/>
        </w:rPr>
        <w:t xml:space="preserve">1 </w:t>
      </w:r>
      <w:r w:rsidRPr="00712938">
        <w:rPr>
          <w:rFonts w:ascii="黑体" w:eastAsia="黑体" w:hint="eastAsia"/>
        </w:rPr>
        <w:t>范围</w:t>
      </w:r>
      <w:r w:rsidR="00F1589D" w:rsidRPr="00712938">
        <w:rPr>
          <w:rFonts w:ascii="黑体" w:eastAsia="黑体"/>
        </w:rPr>
        <w:tab/>
      </w:r>
    </w:p>
    <w:p w:rsidR="00FC4942" w:rsidRDefault="00D20B55" w:rsidP="003578B5">
      <w:pPr>
        <w:ind w:firstLineChars="200" w:firstLine="420"/>
        <w:rPr>
          <w:rFonts w:ascii="Arial" w:hAnsi="Arial" w:cs="Arial"/>
        </w:rPr>
      </w:pPr>
      <w:bookmarkStart w:id="40" w:name="OLE_LINK14"/>
      <w:bookmarkStart w:id="41" w:name="OLE_LINK15"/>
      <w:bookmarkStart w:id="42" w:name="OLE_LINK16"/>
      <w:bookmarkStart w:id="43" w:name="OLE_LINK17"/>
      <w:r w:rsidRPr="006E6DEB">
        <w:rPr>
          <w:rFonts w:ascii="Arial" w:hAnsi="Arial" w:cs="Arial" w:hint="eastAsia"/>
        </w:rPr>
        <w:t>本</w:t>
      </w:r>
      <w:r w:rsidR="006B4A36">
        <w:rPr>
          <w:rFonts w:ascii="Arial" w:hAnsi="Arial" w:cs="Arial" w:hint="eastAsia"/>
        </w:rPr>
        <w:t>部</w:t>
      </w:r>
      <w:proofErr w:type="gramStart"/>
      <w:r w:rsidR="006B4A36">
        <w:rPr>
          <w:rFonts w:ascii="Arial" w:hAnsi="Arial" w:cs="Arial" w:hint="eastAsia"/>
        </w:rPr>
        <w:t>分</w:t>
      </w:r>
      <w:r w:rsidRPr="006E6DEB">
        <w:rPr>
          <w:rFonts w:ascii="Arial" w:hAnsi="Arial" w:cs="Arial" w:hint="eastAsia"/>
        </w:rPr>
        <w:t>规定</w:t>
      </w:r>
      <w:proofErr w:type="gramEnd"/>
      <w:r w:rsidRPr="006E6DEB">
        <w:rPr>
          <w:rFonts w:ascii="Arial" w:hAnsi="Arial" w:cs="Arial" w:hint="eastAsia"/>
        </w:rPr>
        <w:t>了</w:t>
      </w:r>
      <w:bookmarkStart w:id="44" w:name="OLE_LINK8"/>
      <w:bookmarkStart w:id="45" w:name="OLE_LINK9"/>
      <w:bookmarkStart w:id="46" w:name="OLE_LINK23"/>
      <w:bookmarkStart w:id="47" w:name="OLE_LINK24"/>
      <w:bookmarkStart w:id="48" w:name="OLE_LINK25"/>
      <w:bookmarkStart w:id="49" w:name="OLE_LINK38"/>
      <w:r w:rsidR="004349D0" w:rsidRPr="00D01C1B">
        <w:rPr>
          <w:rFonts w:hint="eastAsia"/>
        </w:rPr>
        <w:t>医用输液</w:t>
      </w:r>
      <w:r w:rsidR="000717AC">
        <w:rPr>
          <w:rFonts w:hint="eastAsia"/>
        </w:rPr>
        <w:t>（</w:t>
      </w:r>
      <w:r w:rsidR="000717AC" w:rsidRPr="00D01C1B">
        <w:rPr>
          <w:rFonts w:hint="eastAsia"/>
        </w:rPr>
        <w:t>输血</w:t>
      </w:r>
      <w:r w:rsidR="000717AC">
        <w:rPr>
          <w:rFonts w:hint="eastAsia"/>
        </w:rPr>
        <w:t>）</w:t>
      </w:r>
      <w:r w:rsidR="004349D0" w:rsidRPr="00D01C1B">
        <w:rPr>
          <w:rFonts w:hint="eastAsia"/>
        </w:rPr>
        <w:t>器具用</w:t>
      </w:r>
      <w:bookmarkStart w:id="50" w:name="OLE_LINK10"/>
      <w:bookmarkStart w:id="51" w:name="OLE_LINK11"/>
      <w:bookmarkStart w:id="52" w:name="OLE_LINK39"/>
      <w:bookmarkStart w:id="53" w:name="OLE_LINK40"/>
      <w:r w:rsidR="004349D0" w:rsidRPr="006E6DEB">
        <w:rPr>
          <w:rStyle w:val="shorttext"/>
          <w:rFonts w:ascii="宋体" w:eastAsia="宋体" w:hAnsi="宋体" w:cs="宋体" w:hint="eastAsia"/>
          <w:szCs w:val="21"/>
        </w:rPr>
        <w:t>非液体</w:t>
      </w:r>
      <w:proofErr w:type="gramStart"/>
      <w:r w:rsidR="004349D0" w:rsidRPr="006E6DEB">
        <w:rPr>
          <w:rStyle w:val="shorttext"/>
          <w:rFonts w:ascii="宋体" w:eastAsia="宋体" w:hAnsi="宋体" w:cs="宋体" w:hint="eastAsia"/>
          <w:szCs w:val="21"/>
        </w:rPr>
        <w:t>接触式</w:t>
      </w:r>
      <w:bookmarkEnd w:id="44"/>
      <w:bookmarkEnd w:id="45"/>
      <w:bookmarkEnd w:id="50"/>
      <w:bookmarkEnd w:id="51"/>
      <w:r w:rsidR="009C0ACF">
        <w:rPr>
          <w:rFonts w:ascii="Arial" w:hAnsi="Arial" w:cs="Arial" w:hint="eastAsia"/>
        </w:rPr>
        <w:t>止流夹</w:t>
      </w:r>
      <w:proofErr w:type="gramEnd"/>
      <w:r w:rsidR="00646CA6" w:rsidRPr="006E6DEB">
        <w:rPr>
          <w:rFonts w:ascii="Arial" w:hAnsi="Arial" w:cs="Arial" w:hint="eastAsia"/>
        </w:rPr>
        <w:t>和</w:t>
      </w:r>
      <w:r w:rsidRPr="006E6DEB">
        <w:rPr>
          <w:rStyle w:val="shorttext"/>
          <w:rFonts w:ascii="Arial" w:hAnsi="Arial" w:cs="Arial" w:hint="eastAsia"/>
        </w:rPr>
        <w:t>流量</w:t>
      </w:r>
      <w:r w:rsidRPr="006E6DEB">
        <w:rPr>
          <w:rFonts w:ascii="Arial" w:hAnsi="Arial" w:cs="Arial" w:hint="eastAsia"/>
        </w:rPr>
        <w:t>调节器</w:t>
      </w:r>
      <w:bookmarkEnd w:id="46"/>
      <w:bookmarkEnd w:id="47"/>
      <w:bookmarkEnd w:id="48"/>
      <w:bookmarkEnd w:id="49"/>
      <w:bookmarkEnd w:id="52"/>
      <w:bookmarkEnd w:id="53"/>
      <w:r w:rsidRPr="006E6DEB">
        <w:rPr>
          <w:rFonts w:ascii="Arial" w:hAnsi="Arial" w:cs="Arial" w:hint="eastAsia"/>
        </w:rPr>
        <w:t>的要求</w:t>
      </w:r>
      <w:r w:rsidR="00FC4942">
        <w:rPr>
          <w:rFonts w:ascii="Arial" w:hAnsi="Arial" w:cs="Arial" w:hint="eastAsia"/>
        </w:rPr>
        <w:t>。</w:t>
      </w:r>
    </w:p>
    <w:p w:rsidR="00D20B55" w:rsidRPr="006E6DEB" w:rsidRDefault="00FC4942" w:rsidP="003578B5">
      <w:pPr>
        <w:ind w:firstLineChars="200" w:firstLine="420"/>
        <w:rPr>
          <w:rStyle w:val="shorttext"/>
          <w:rFonts w:ascii="Arial" w:hAnsi="Arial" w:cs="Arial"/>
        </w:rPr>
      </w:pPr>
      <w:r>
        <w:rPr>
          <w:rFonts w:ascii="Arial" w:hAnsi="Arial" w:cs="Arial" w:hint="eastAsia"/>
        </w:rPr>
        <w:t>本</w:t>
      </w:r>
      <w:r w:rsidR="006B4A36">
        <w:rPr>
          <w:rFonts w:ascii="Arial" w:hAnsi="Arial" w:cs="Arial" w:hint="eastAsia"/>
        </w:rPr>
        <w:t>部分</w:t>
      </w:r>
      <w:r>
        <w:rPr>
          <w:rFonts w:ascii="Arial" w:hAnsi="Arial" w:cs="Arial" w:hint="eastAsia"/>
        </w:rPr>
        <w:t>适用于</w:t>
      </w:r>
      <w:r w:rsidR="000717AC" w:rsidRPr="00D01C1B">
        <w:rPr>
          <w:rFonts w:hint="eastAsia"/>
        </w:rPr>
        <w:t>医用输液</w:t>
      </w:r>
      <w:r w:rsidR="000717AC">
        <w:rPr>
          <w:rFonts w:hint="eastAsia"/>
        </w:rPr>
        <w:t>（</w:t>
      </w:r>
      <w:r w:rsidR="000717AC" w:rsidRPr="00D01C1B">
        <w:rPr>
          <w:rFonts w:hint="eastAsia"/>
        </w:rPr>
        <w:t>输血</w:t>
      </w:r>
      <w:r w:rsidR="000717AC">
        <w:rPr>
          <w:rFonts w:hint="eastAsia"/>
        </w:rPr>
        <w:t>）</w:t>
      </w:r>
      <w:r w:rsidR="000717AC" w:rsidRPr="00D01C1B">
        <w:rPr>
          <w:rFonts w:hint="eastAsia"/>
        </w:rPr>
        <w:t>器具用</w:t>
      </w:r>
      <w:r w:rsidR="000717AC" w:rsidRPr="006E6DEB">
        <w:rPr>
          <w:rStyle w:val="shorttext"/>
          <w:rFonts w:ascii="宋体" w:eastAsia="宋体" w:hAnsi="宋体" w:cs="宋体" w:hint="eastAsia"/>
          <w:szCs w:val="21"/>
        </w:rPr>
        <w:t>非液体</w:t>
      </w:r>
      <w:proofErr w:type="gramStart"/>
      <w:r w:rsidR="000717AC" w:rsidRPr="006E6DEB">
        <w:rPr>
          <w:rStyle w:val="shorttext"/>
          <w:rFonts w:ascii="宋体" w:eastAsia="宋体" w:hAnsi="宋体" w:cs="宋体" w:hint="eastAsia"/>
          <w:szCs w:val="21"/>
        </w:rPr>
        <w:t>接触式</w:t>
      </w:r>
      <w:r w:rsidR="00AA118B">
        <w:rPr>
          <w:rFonts w:ascii="Arial" w:hAnsi="Arial" w:cs="Arial" w:hint="eastAsia"/>
        </w:rPr>
        <w:t>止流夹</w:t>
      </w:r>
      <w:proofErr w:type="gramEnd"/>
      <w:r w:rsidR="00AA118B" w:rsidRPr="006E6DEB">
        <w:rPr>
          <w:rFonts w:ascii="Arial" w:hAnsi="Arial" w:cs="Arial" w:hint="eastAsia"/>
        </w:rPr>
        <w:t>和</w:t>
      </w:r>
      <w:r w:rsidR="00AA118B" w:rsidRPr="006E6DEB">
        <w:rPr>
          <w:rStyle w:val="shorttext"/>
          <w:rFonts w:ascii="Arial" w:hAnsi="Arial" w:cs="Arial" w:hint="eastAsia"/>
        </w:rPr>
        <w:t>流量</w:t>
      </w:r>
      <w:r w:rsidR="00AA118B" w:rsidRPr="006E6DEB">
        <w:rPr>
          <w:rFonts w:ascii="Arial" w:hAnsi="Arial" w:cs="Arial" w:hint="eastAsia"/>
        </w:rPr>
        <w:t>调节器</w:t>
      </w:r>
      <w:r w:rsidR="00D20B55" w:rsidRPr="006E6DEB">
        <w:rPr>
          <w:rFonts w:ascii="Arial" w:hAnsi="Arial" w:cs="Arial" w:hint="eastAsia"/>
        </w:rPr>
        <w:t>。</w:t>
      </w:r>
      <w:bookmarkEnd w:id="40"/>
      <w:bookmarkEnd w:id="41"/>
      <w:bookmarkEnd w:id="42"/>
      <w:bookmarkEnd w:id="43"/>
      <w:r w:rsidR="00F420A8" w:rsidRPr="006E6DEB">
        <w:rPr>
          <w:rFonts w:ascii="Arial" w:hAnsi="Arial" w:cs="Arial" w:hint="eastAsia"/>
        </w:rPr>
        <w:t xml:space="preserve">    </w:t>
      </w:r>
    </w:p>
    <w:p w:rsidR="00D20B55" w:rsidRPr="00E222A9" w:rsidRDefault="00D01C1B" w:rsidP="00932F67">
      <w:pPr>
        <w:pStyle w:val="afb"/>
        <w:spacing w:beforeLines="50" w:afterLines="50"/>
        <w:outlineLvl w:val="0"/>
        <w:rPr>
          <w:rFonts w:ascii="黑体" w:eastAsia="黑体"/>
        </w:rPr>
      </w:pPr>
      <w:r w:rsidRPr="00E222A9">
        <w:rPr>
          <w:rFonts w:ascii="黑体" w:eastAsia="黑体"/>
        </w:rPr>
        <w:t xml:space="preserve">2 </w:t>
      </w:r>
      <w:r w:rsidRPr="00E222A9">
        <w:rPr>
          <w:rFonts w:ascii="黑体" w:eastAsia="黑体" w:hint="eastAsia"/>
        </w:rPr>
        <w:t>规范性引用文件</w:t>
      </w:r>
    </w:p>
    <w:p w:rsidR="0056187E" w:rsidRDefault="00D20B55">
      <w:pPr>
        <w:ind w:firstLineChars="150" w:firstLine="315"/>
        <w:rPr>
          <w:rStyle w:val="shorttext"/>
          <w:rFonts w:ascii="Arial" w:hAnsi="Arial" w:cs="Arial"/>
        </w:rPr>
      </w:pPr>
      <w:r w:rsidRPr="006E6DEB">
        <w:rPr>
          <w:rStyle w:val="shorttext"/>
          <w:rFonts w:ascii="Arial" w:hAnsi="Arial" w:cs="Arial"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56187E" w:rsidRDefault="00D01C1B">
      <w:pPr>
        <w:pStyle w:val="Pa18"/>
        <w:spacing w:after="180"/>
        <w:ind w:firstLineChars="150" w:firstLine="315"/>
        <w:jc w:val="both"/>
        <w:rPr>
          <w:rStyle w:val="shorttext"/>
          <w:rFonts w:ascii="Arial" w:hAnsi="Arial" w:cs="Arial"/>
          <w:kern w:val="2"/>
          <w:sz w:val="21"/>
        </w:rPr>
      </w:pPr>
      <w:bookmarkStart w:id="54" w:name="OLE_LINK12"/>
      <w:bookmarkStart w:id="55" w:name="OLE_LINK13"/>
      <w:r w:rsidRPr="00D01C1B">
        <w:rPr>
          <w:rStyle w:val="shorttext"/>
          <w:rFonts w:ascii="Arial" w:hAnsi="Arial" w:cs="Arial"/>
          <w:kern w:val="2"/>
          <w:sz w:val="21"/>
        </w:rPr>
        <w:t>GB/T 16886.1</w:t>
      </w:r>
      <w:bookmarkEnd w:id="54"/>
      <w:bookmarkEnd w:id="55"/>
      <w:r w:rsidRPr="00D01C1B">
        <w:rPr>
          <w:rStyle w:val="shorttext"/>
          <w:rFonts w:ascii="Arial" w:hAnsi="Arial" w:cs="Arial"/>
          <w:kern w:val="2"/>
          <w:sz w:val="21"/>
        </w:rPr>
        <w:t xml:space="preserve"> </w:t>
      </w:r>
      <w:r w:rsidRPr="00D01C1B">
        <w:rPr>
          <w:rStyle w:val="shorttext"/>
          <w:rFonts w:ascii="Arial" w:hAnsi="Arial" w:cs="Arial" w:hint="eastAsia"/>
          <w:kern w:val="2"/>
          <w:sz w:val="21"/>
        </w:rPr>
        <w:t>医疗器械生物学评价第</w:t>
      </w:r>
      <w:r w:rsidRPr="00D01C1B">
        <w:rPr>
          <w:rStyle w:val="shorttext"/>
          <w:rFonts w:ascii="Arial" w:hAnsi="Arial" w:cs="Arial"/>
          <w:kern w:val="2"/>
          <w:sz w:val="21"/>
        </w:rPr>
        <w:t>1</w:t>
      </w:r>
      <w:r w:rsidRPr="00D01C1B">
        <w:rPr>
          <w:rStyle w:val="shorttext"/>
          <w:rFonts w:ascii="Arial" w:hAnsi="Arial" w:cs="Arial" w:hint="eastAsia"/>
          <w:kern w:val="2"/>
          <w:sz w:val="21"/>
        </w:rPr>
        <w:t>部分：风险管理过程中的评估和测试（</w:t>
      </w:r>
      <w:r w:rsidRPr="00D01C1B">
        <w:rPr>
          <w:rStyle w:val="shorttext"/>
          <w:rFonts w:ascii="Arial" w:hAnsi="Arial" w:cs="Arial"/>
          <w:kern w:val="2"/>
          <w:sz w:val="21"/>
        </w:rPr>
        <w:t>ISO 10993-1</w:t>
      </w:r>
      <w:r w:rsidR="00675066">
        <w:rPr>
          <w:rStyle w:val="shorttext"/>
          <w:rFonts w:ascii="Arial" w:hAnsi="Arial" w:cs="Arial" w:hint="eastAsia"/>
          <w:kern w:val="2"/>
          <w:sz w:val="21"/>
        </w:rPr>
        <w:t>）</w:t>
      </w:r>
    </w:p>
    <w:p w:rsidR="00D20B55" w:rsidRPr="00E222A9" w:rsidRDefault="00D01C1B" w:rsidP="00932F67">
      <w:pPr>
        <w:pStyle w:val="afb"/>
        <w:spacing w:beforeLines="50" w:afterLines="50"/>
        <w:outlineLvl w:val="0"/>
        <w:rPr>
          <w:rFonts w:ascii="黑体" w:eastAsia="黑体"/>
        </w:rPr>
      </w:pPr>
      <w:r w:rsidRPr="00E222A9">
        <w:rPr>
          <w:rFonts w:ascii="黑体" w:eastAsia="黑体"/>
        </w:rPr>
        <w:t xml:space="preserve">3 </w:t>
      </w:r>
      <w:r w:rsidRPr="00E222A9">
        <w:rPr>
          <w:rFonts w:ascii="黑体" w:eastAsia="黑体" w:hint="eastAsia"/>
        </w:rPr>
        <w:t>术语和定义</w:t>
      </w:r>
    </w:p>
    <w:p w:rsidR="00D20B55" w:rsidRPr="006E6DEB" w:rsidRDefault="00D20B55" w:rsidP="006E6DEB">
      <w:pPr>
        <w:ind w:firstLineChars="200" w:firstLine="420"/>
        <w:rPr>
          <w:rStyle w:val="shorttext"/>
          <w:rFonts w:ascii="Arial" w:hAnsi="Arial" w:cs="Arial"/>
        </w:rPr>
      </w:pPr>
      <w:r w:rsidRPr="006E6DEB">
        <w:rPr>
          <w:rStyle w:val="shorttext"/>
          <w:rFonts w:ascii="Arial" w:hAnsi="Arial" w:cs="Arial" w:hint="eastAsia"/>
        </w:rPr>
        <w:t>下列术语和定义适用于本文件。</w:t>
      </w:r>
    </w:p>
    <w:p w:rsidR="0032247F" w:rsidRPr="00E222A9" w:rsidRDefault="00D20B55" w:rsidP="00932F67">
      <w:pPr>
        <w:pStyle w:val="afb"/>
        <w:spacing w:beforeLines="50" w:afterLines="50"/>
        <w:outlineLvl w:val="0"/>
        <w:rPr>
          <w:rFonts w:ascii="黑体" w:eastAsia="黑体"/>
        </w:rPr>
      </w:pPr>
      <w:r w:rsidRPr="00E222A9">
        <w:rPr>
          <w:rFonts w:ascii="黑体" w:eastAsia="黑体" w:hint="eastAsia"/>
        </w:rPr>
        <w:t xml:space="preserve">3.1 </w:t>
      </w:r>
    </w:p>
    <w:p w:rsidR="00D20B55" w:rsidRPr="006E6DEB" w:rsidRDefault="009C0ACF" w:rsidP="0032247F">
      <w:pPr>
        <w:ind w:firstLineChars="200" w:firstLine="420"/>
        <w:rPr>
          <w:rFonts w:cs="Cambria"/>
          <w:szCs w:val="21"/>
        </w:rPr>
      </w:pPr>
      <w:proofErr w:type="gramStart"/>
      <w:r w:rsidRPr="00E222A9">
        <w:rPr>
          <w:rStyle w:val="shorttext"/>
          <w:rFonts w:ascii="黑体" w:eastAsia="黑体" w:hAnsi="黑体" w:cs="Arial" w:hint="eastAsia"/>
          <w:szCs w:val="21"/>
        </w:rPr>
        <w:t>止流夹</w:t>
      </w:r>
      <w:proofErr w:type="gramEnd"/>
      <w:r w:rsidR="00E222A9">
        <w:rPr>
          <w:rStyle w:val="shorttext"/>
          <w:rFonts w:ascii="Arial" w:hAnsi="Arial" w:cs="Arial" w:hint="eastAsia"/>
          <w:szCs w:val="21"/>
        </w:rPr>
        <w:t xml:space="preserve"> </w:t>
      </w:r>
      <w:r w:rsidR="007616B6" w:rsidRPr="006E6DEB">
        <w:rPr>
          <w:rFonts w:ascii="Times New Roman" w:hAnsi="Times New Roman" w:cs="Times New Roman" w:hint="eastAsia"/>
          <w:b/>
          <w:bCs/>
          <w:szCs w:val="21"/>
        </w:rPr>
        <w:t>clamp</w:t>
      </w:r>
    </w:p>
    <w:p w:rsidR="00D20B55" w:rsidRPr="006E6DEB" w:rsidRDefault="00022280" w:rsidP="00022280">
      <w:pPr>
        <w:ind w:firstLineChars="200" w:firstLine="420"/>
        <w:rPr>
          <w:rStyle w:val="shorttext"/>
          <w:rFonts w:ascii="Arial" w:hAnsi="Arial" w:cs="Arial"/>
          <w:szCs w:val="21"/>
        </w:rPr>
      </w:pPr>
      <w:r w:rsidRPr="006E6DEB">
        <w:rPr>
          <w:rStyle w:val="shorttext"/>
          <w:rFonts w:ascii="Arial" w:hAnsi="Arial" w:cs="Arial" w:hint="eastAsia"/>
          <w:szCs w:val="21"/>
        </w:rPr>
        <w:t>从外部</w:t>
      </w:r>
      <w:bookmarkStart w:id="56" w:name="OLE_LINK33"/>
      <w:bookmarkStart w:id="57" w:name="OLE_LINK34"/>
      <w:bookmarkStart w:id="58" w:name="OLE_LINK35"/>
      <w:r w:rsidRPr="006E6DEB">
        <w:rPr>
          <w:rStyle w:val="shorttext"/>
          <w:rFonts w:ascii="Arial" w:hAnsi="Arial" w:cs="Arial" w:hint="eastAsia"/>
          <w:szCs w:val="21"/>
        </w:rPr>
        <w:t>非液体接触式</w:t>
      </w:r>
      <w:bookmarkEnd w:id="56"/>
      <w:bookmarkEnd w:id="57"/>
      <w:bookmarkEnd w:id="58"/>
      <w:r w:rsidRPr="006E6DEB">
        <w:rPr>
          <w:rStyle w:val="shorttext"/>
          <w:rFonts w:ascii="Arial" w:hAnsi="Arial" w:cs="Arial" w:hint="eastAsia"/>
          <w:szCs w:val="21"/>
        </w:rPr>
        <w:t>作用于输液</w:t>
      </w:r>
      <w:r w:rsidRPr="006E6DEB">
        <w:rPr>
          <w:rStyle w:val="shorttext"/>
          <w:rFonts w:ascii="Arial" w:hAnsi="Arial" w:cs="Arial" w:hint="eastAsia"/>
          <w:szCs w:val="21"/>
        </w:rPr>
        <w:t>/</w:t>
      </w:r>
      <w:r w:rsidRPr="006E6DEB">
        <w:rPr>
          <w:rStyle w:val="shorttext"/>
          <w:rFonts w:ascii="Arial" w:hAnsi="Arial" w:cs="Arial" w:hint="eastAsia"/>
          <w:szCs w:val="21"/>
        </w:rPr>
        <w:t>输血器具的部件，</w:t>
      </w:r>
      <w:r w:rsidR="00A4753C" w:rsidRPr="006E6DEB">
        <w:rPr>
          <w:rStyle w:val="shorttext"/>
          <w:rFonts w:ascii="Arial" w:hAnsi="Arial" w:cs="Arial" w:hint="eastAsia"/>
          <w:szCs w:val="21"/>
        </w:rPr>
        <w:t>有“开</w:t>
      </w:r>
      <w:r w:rsidR="00A4753C" w:rsidRPr="006E6DEB">
        <w:rPr>
          <w:rStyle w:val="shorttext"/>
          <w:rFonts w:ascii="Arial" w:hAnsi="Arial" w:cs="Arial" w:hint="eastAsia"/>
          <w:szCs w:val="21"/>
        </w:rPr>
        <w:t>/</w:t>
      </w:r>
      <w:r w:rsidR="00A4753C" w:rsidRPr="006E6DEB">
        <w:rPr>
          <w:rStyle w:val="shorttext"/>
          <w:rFonts w:ascii="Arial" w:hAnsi="Arial" w:cs="Arial" w:hint="eastAsia"/>
          <w:szCs w:val="21"/>
        </w:rPr>
        <w:t>关”的功能，</w:t>
      </w:r>
      <w:r w:rsidRPr="006E6DEB">
        <w:rPr>
          <w:rStyle w:val="shorttext"/>
          <w:rFonts w:ascii="Arial" w:hAnsi="Arial" w:cs="Arial" w:hint="eastAsia"/>
          <w:szCs w:val="21"/>
        </w:rPr>
        <w:t>通过管路</w:t>
      </w:r>
      <w:r w:rsidR="00A4753C" w:rsidRPr="006E6DEB">
        <w:rPr>
          <w:rStyle w:val="shorttext"/>
          <w:rFonts w:ascii="Arial" w:hAnsi="Arial" w:cs="Arial" w:hint="eastAsia"/>
          <w:szCs w:val="21"/>
        </w:rPr>
        <w:t>被用于停止或</w:t>
      </w:r>
      <w:r w:rsidR="00FD6CFB">
        <w:rPr>
          <w:rStyle w:val="shorttext"/>
          <w:rFonts w:ascii="Arial" w:hAnsi="Arial" w:cs="Arial" w:hint="eastAsia"/>
          <w:szCs w:val="21"/>
        </w:rPr>
        <w:t>开启</w:t>
      </w:r>
      <w:r w:rsidRPr="006E6DEB">
        <w:rPr>
          <w:rStyle w:val="shorttext"/>
          <w:rFonts w:ascii="Arial" w:hAnsi="Arial" w:cs="Arial" w:hint="eastAsia"/>
          <w:szCs w:val="21"/>
        </w:rPr>
        <w:t>液体流量。</w:t>
      </w:r>
    </w:p>
    <w:p w:rsidR="0032247F" w:rsidRPr="00E222A9" w:rsidRDefault="00D20B55" w:rsidP="00932F67">
      <w:pPr>
        <w:pStyle w:val="afb"/>
        <w:spacing w:beforeLines="50" w:afterLines="50"/>
        <w:outlineLvl w:val="0"/>
        <w:rPr>
          <w:rFonts w:ascii="黑体" w:eastAsia="黑体"/>
        </w:rPr>
      </w:pPr>
      <w:r w:rsidRPr="00E222A9">
        <w:rPr>
          <w:rFonts w:ascii="黑体" w:eastAsia="黑体" w:hint="eastAsia"/>
        </w:rPr>
        <w:t xml:space="preserve">3.2 </w:t>
      </w:r>
      <w:r w:rsidR="0032247F" w:rsidRPr="00E222A9">
        <w:rPr>
          <w:rFonts w:ascii="黑体" w:eastAsia="黑体" w:hint="eastAsia"/>
        </w:rPr>
        <w:t xml:space="preserve"> </w:t>
      </w:r>
    </w:p>
    <w:p w:rsidR="00D20B55" w:rsidRPr="006E6DEB" w:rsidRDefault="00D20B55" w:rsidP="0032247F">
      <w:pPr>
        <w:pStyle w:val="Pa22"/>
        <w:ind w:firstLineChars="200" w:firstLine="420"/>
        <w:jc w:val="both"/>
        <w:rPr>
          <w:rFonts w:ascii="Times New Roman" w:hAnsi="Times New Roman" w:cs="Times New Roman"/>
          <w:b/>
          <w:bCs/>
          <w:kern w:val="2"/>
          <w:sz w:val="21"/>
          <w:szCs w:val="21"/>
        </w:rPr>
      </w:pPr>
      <w:r w:rsidRPr="00E222A9">
        <w:rPr>
          <w:rStyle w:val="shorttext"/>
          <w:rFonts w:ascii="黑体" w:eastAsia="黑体" w:hAnsi="黑体" w:cs="Arial" w:hint="eastAsia"/>
          <w:kern w:val="2"/>
          <w:sz w:val="21"/>
          <w:szCs w:val="21"/>
        </w:rPr>
        <w:t>流量</w:t>
      </w:r>
      <w:r w:rsidR="007616B6" w:rsidRPr="00E222A9">
        <w:rPr>
          <w:rStyle w:val="shorttext"/>
          <w:rFonts w:ascii="黑体" w:eastAsia="黑体" w:hAnsi="黑体" w:cs="Arial" w:hint="eastAsia"/>
          <w:kern w:val="2"/>
          <w:sz w:val="21"/>
          <w:szCs w:val="21"/>
        </w:rPr>
        <w:t>调节器</w:t>
      </w:r>
      <w:r w:rsidRPr="006E6DEB">
        <w:rPr>
          <w:rStyle w:val="shorttext"/>
          <w:rFonts w:ascii="Arial" w:hAnsi="Arial" w:cs="Arial" w:hint="eastAsia"/>
          <w:sz w:val="21"/>
          <w:szCs w:val="21"/>
        </w:rPr>
        <w:t xml:space="preserve"> </w:t>
      </w:r>
      <w:r w:rsidRPr="006E6DEB">
        <w:rPr>
          <w:rFonts w:ascii="Times New Roman" w:hAnsi="Times New Roman" w:cs="Times New Roman"/>
          <w:b/>
          <w:bCs/>
          <w:kern w:val="2"/>
          <w:sz w:val="21"/>
          <w:szCs w:val="21"/>
        </w:rPr>
        <w:t>flow r</w:t>
      </w:r>
      <w:r w:rsidR="007616B6" w:rsidRPr="006E6DEB">
        <w:rPr>
          <w:rFonts w:ascii="Times New Roman" w:hAnsi="Times New Roman" w:cs="Times New Roman" w:hint="eastAsia"/>
          <w:b/>
          <w:bCs/>
          <w:kern w:val="2"/>
          <w:sz w:val="21"/>
          <w:szCs w:val="21"/>
        </w:rPr>
        <w:t>egulator</w:t>
      </w:r>
    </w:p>
    <w:p w:rsidR="00D20B55" w:rsidRPr="006E6DEB" w:rsidRDefault="00413924" w:rsidP="0032247F">
      <w:pPr>
        <w:ind w:firstLineChars="200" w:firstLine="420"/>
        <w:rPr>
          <w:rStyle w:val="shorttext"/>
          <w:rFonts w:ascii="Arial" w:hAnsi="Arial" w:cs="Arial"/>
          <w:szCs w:val="21"/>
        </w:rPr>
      </w:pPr>
      <w:r w:rsidRPr="006E6DEB">
        <w:rPr>
          <w:rStyle w:val="shorttext"/>
          <w:rFonts w:ascii="Arial" w:hAnsi="Arial" w:cs="Arial" w:hint="eastAsia"/>
          <w:szCs w:val="21"/>
        </w:rPr>
        <w:t>从外部</w:t>
      </w:r>
      <w:r w:rsidR="0032247F" w:rsidRPr="006E6DEB">
        <w:rPr>
          <w:rStyle w:val="shorttext"/>
          <w:rFonts w:ascii="Arial" w:hAnsi="Arial" w:cs="Arial" w:hint="eastAsia"/>
          <w:szCs w:val="21"/>
        </w:rPr>
        <w:t>非</w:t>
      </w:r>
      <w:r w:rsidRPr="006E6DEB">
        <w:rPr>
          <w:rStyle w:val="shorttext"/>
          <w:rFonts w:ascii="Arial" w:hAnsi="Arial" w:cs="Arial" w:hint="eastAsia"/>
          <w:szCs w:val="21"/>
        </w:rPr>
        <w:t>液体接触</w:t>
      </w:r>
      <w:r w:rsidR="0032247F" w:rsidRPr="006E6DEB">
        <w:rPr>
          <w:rStyle w:val="shorttext"/>
          <w:rFonts w:ascii="Arial" w:hAnsi="Arial" w:cs="Arial" w:hint="eastAsia"/>
          <w:szCs w:val="21"/>
        </w:rPr>
        <w:t>式</w:t>
      </w:r>
      <w:r w:rsidRPr="006E6DEB">
        <w:rPr>
          <w:rStyle w:val="shorttext"/>
          <w:rFonts w:ascii="Arial" w:hAnsi="Arial" w:cs="Arial" w:hint="eastAsia"/>
          <w:szCs w:val="21"/>
        </w:rPr>
        <w:t>作用于输液</w:t>
      </w:r>
      <w:r w:rsidRPr="006E6DEB">
        <w:rPr>
          <w:rStyle w:val="shorttext"/>
          <w:rFonts w:ascii="Arial" w:hAnsi="Arial" w:cs="Arial" w:hint="eastAsia"/>
          <w:szCs w:val="21"/>
        </w:rPr>
        <w:t>/</w:t>
      </w:r>
      <w:r w:rsidRPr="006E6DEB">
        <w:rPr>
          <w:rStyle w:val="shorttext"/>
          <w:rFonts w:ascii="Arial" w:hAnsi="Arial" w:cs="Arial" w:hint="eastAsia"/>
          <w:szCs w:val="21"/>
        </w:rPr>
        <w:t>输血器具</w:t>
      </w:r>
      <w:r w:rsidR="0032247F" w:rsidRPr="006E6DEB">
        <w:rPr>
          <w:rStyle w:val="shorttext"/>
          <w:rFonts w:ascii="Arial" w:hAnsi="Arial" w:cs="Arial" w:hint="eastAsia"/>
          <w:szCs w:val="21"/>
        </w:rPr>
        <w:t>的部件，</w:t>
      </w:r>
      <w:r w:rsidR="00022280" w:rsidRPr="006E6DEB">
        <w:rPr>
          <w:rStyle w:val="shorttext"/>
          <w:rFonts w:ascii="Arial" w:hAnsi="Arial" w:cs="Arial" w:hint="eastAsia"/>
          <w:szCs w:val="21"/>
        </w:rPr>
        <w:t>有或无刻度，</w:t>
      </w:r>
      <w:r w:rsidR="0032247F" w:rsidRPr="006E6DEB">
        <w:rPr>
          <w:rStyle w:val="shorttext"/>
          <w:rFonts w:ascii="Arial" w:hAnsi="Arial" w:cs="Arial" w:hint="eastAsia"/>
          <w:szCs w:val="21"/>
        </w:rPr>
        <w:t>通过管路用于控制液体流量。</w:t>
      </w:r>
    </w:p>
    <w:p w:rsidR="0032247F" w:rsidRPr="00E222A9" w:rsidRDefault="007616B6" w:rsidP="00932F67">
      <w:pPr>
        <w:pStyle w:val="afb"/>
        <w:spacing w:beforeLines="50" w:afterLines="50"/>
        <w:outlineLvl w:val="0"/>
        <w:rPr>
          <w:rFonts w:ascii="黑体" w:eastAsia="黑体"/>
        </w:rPr>
      </w:pPr>
      <w:r w:rsidRPr="00E222A9">
        <w:rPr>
          <w:rFonts w:ascii="黑体" w:eastAsia="黑体" w:hint="eastAsia"/>
        </w:rPr>
        <w:t xml:space="preserve">3.3 </w:t>
      </w:r>
    </w:p>
    <w:p w:rsidR="007616B6" w:rsidRPr="006E6DEB" w:rsidRDefault="007616B6" w:rsidP="0032247F">
      <w:pPr>
        <w:pStyle w:val="Pa22"/>
        <w:ind w:firstLineChars="200" w:firstLine="420"/>
        <w:jc w:val="both"/>
        <w:rPr>
          <w:rFonts w:ascii="Times New Roman" w:hAnsi="Times New Roman" w:cs="Times New Roman"/>
          <w:b/>
          <w:bCs/>
          <w:kern w:val="2"/>
          <w:sz w:val="21"/>
          <w:szCs w:val="21"/>
        </w:rPr>
      </w:pPr>
      <w:r w:rsidRPr="00E222A9">
        <w:rPr>
          <w:rStyle w:val="shorttext"/>
          <w:rFonts w:ascii="黑体" w:eastAsia="黑体" w:hAnsi="黑体" w:cs="Arial" w:hint="eastAsia"/>
          <w:sz w:val="21"/>
          <w:szCs w:val="21"/>
        </w:rPr>
        <w:t>流量</w:t>
      </w:r>
      <w:r w:rsidRPr="006E6DEB">
        <w:rPr>
          <w:rStyle w:val="shorttext"/>
          <w:rFonts w:ascii="Arial" w:hAnsi="Arial" w:cs="Arial" w:hint="eastAsia"/>
          <w:sz w:val="21"/>
          <w:szCs w:val="21"/>
        </w:rPr>
        <w:t xml:space="preserve"> </w:t>
      </w:r>
      <w:r w:rsidRPr="006E6DEB">
        <w:rPr>
          <w:rFonts w:ascii="Times New Roman" w:hAnsi="Times New Roman" w:cs="Times New Roman"/>
          <w:b/>
          <w:bCs/>
          <w:kern w:val="2"/>
          <w:sz w:val="21"/>
          <w:szCs w:val="21"/>
        </w:rPr>
        <w:t>flow r</w:t>
      </w:r>
      <w:r w:rsidRPr="006E6DEB">
        <w:rPr>
          <w:rFonts w:ascii="Times New Roman" w:hAnsi="Times New Roman" w:cs="Times New Roman" w:hint="eastAsia"/>
          <w:b/>
          <w:bCs/>
          <w:kern w:val="2"/>
          <w:sz w:val="21"/>
          <w:szCs w:val="21"/>
        </w:rPr>
        <w:t>ate</w:t>
      </w:r>
    </w:p>
    <w:p w:rsidR="00D20B55" w:rsidRPr="006E6DEB" w:rsidRDefault="007616B6" w:rsidP="0032247F">
      <w:pPr>
        <w:ind w:firstLineChars="200" w:firstLine="420"/>
        <w:rPr>
          <w:rStyle w:val="shorttext"/>
          <w:rFonts w:ascii="Arial" w:hAnsi="Arial" w:cs="Arial"/>
          <w:szCs w:val="21"/>
        </w:rPr>
      </w:pPr>
      <w:r w:rsidRPr="006E6DEB">
        <w:rPr>
          <w:rStyle w:val="shorttext"/>
          <w:rFonts w:ascii="Arial" w:hAnsi="Arial" w:cs="Arial" w:hint="eastAsia"/>
          <w:szCs w:val="21"/>
        </w:rPr>
        <w:t>单位时间内的体积</w:t>
      </w:r>
      <w:r w:rsidR="0032247F" w:rsidRPr="006E6DEB">
        <w:rPr>
          <w:rStyle w:val="shorttext"/>
          <w:rFonts w:ascii="Arial" w:hAnsi="Arial" w:cs="Arial" w:hint="eastAsia"/>
          <w:szCs w:val="21"/>
        </w:rPr>
        <w:t>。</w:t>
      </w:r>
    </w:p>
    <w:p w:rsidR="00D20B55" w:rsidRPr="00E222A9" w:rsidRDefault="00D01C1B" w:rsidP="00932F67">
      <w:pPr>
        <w:pStyle w:val="afb"/>
        <w:spacing w:beforeLines="50" w:afterLines="50"/>
        <w:outlineLvl w:val="0"/>
        <w:rPr>
          <w:rFonts w:ascii="黑体" w:eastAsia="黑体"/>
        </w:rPr>
      </w:pPr>
      <w:r w:rsidRPr="00E222A9">
        <w:rPr>
          <w:rFonts w:ascii="黑体" w:eastAsia="黑体"/>
        </w:rPr>
        <w:t xml:space="preserve">4 </w:t>
      </w:r>
      <w:r w:rsidRPr="00E222A9">
        <w:rPr>
          <w:rFonts w:ascii="黑体" w:eastAsia="黑体" w:hint="eastAsia"/>
        </w:rPr>
        <w:t>设计</w:t>
      </w:r>
    </w:p>
    <w:p w:rsidR="00D20B55" w:rsidRPr="006E6DEB" w:rsidRDefault="004D5E34" w:rsidP="00022280">
      <w:pPr>
        <w:ind w:firstLineChars="200" w:firstLine="420"/>
        <w:rPr>
          <w:rStyle w:val="shorttext"/>
          <w:rFonts w:ascii="Arial" w:hAnsi="Arial" w:cs="Arial"/>
        </w:rPr>
      </w:pPr>
      <w:bookmarkStart w:id="59" w:name="OLE_LINK28"/>
      <w:bookmarkStart w:id="60" w:name="OLE_LINK29"/>
      <w:r w:rsidRPr="006E6DEB">
        <w:rPr>
          <w:rStyle w:val="shorttext"/>
          <w:rFonts w:ascii="宋体" w:eastAsia="宋体" w:hAnsi="宋体" w:cs="宋体" w:hint="eastAsia"/>
          <w:szCs w:val="21"/>
        </w:rPr>
        <w:t>非液体</w:t>
      </w:r>
      <w:proofErr w:type="gramStart"/>
      <w:r w:rsidRPr="006E6DEB">
        <w:rPr>
          <w:rStyle w:val="shorttext"/>
          <w:rFonts w:ascii="宋体" w:eastAsia="宋体" w:hAnsi="宋体" w:cs="宋体" w:hint="eastAsia"/>
          <w:szCs w:val="21"/>
        </w:rPr>
        <w:t>接触式</w:t>
      </w:r>
      <w:r w:rsidR="009C0ACF">
        <w:rPr>
          <w:rFonts w:ascii="Arial" w:hAnsi="Arial" w:cs="Arial" w:hint="eastAsia"/>
        </w:rPr>
        <w:t>止流夹</w:t>
      </w:r>
      <w:proofErr w:type="gramEnd"/>
      <w:r w:rsidR="002D5644" w:rsidRPr="006E6DEB">
        <w:rPr>
          <w:rFonts w:ascii="Arial" w:hAnsi="Arial" w:cs="Arial" w:hint="eastAsia"/>
        </w:rPr>
        <w:t>和流量调节器</w:t>
      </w:r>
      <w:bookmarkEnd w:id="59"/>
      <w:bookmarkEnd w:id="60"/>
      <w:r w:rsidR="00D20B55" w:rsidRPr="006E6DEB">
        <w:rPr>
          <w:rStyle w:val="shorttext"/>
          <w:rFonts w:ascii="Arial" w:hAnsi="Arial" w:cs="Arial" w:hint="eastAsia"/>
        </w:rPr>
        <w:t>应设计成用于</w:t>
      </w:r>
      <w:r w:rsidR="000D58DA" w:rsidRPr="006E6DEB">
        <w:rPr>
          <w:rStyle w:val="shorttext"/>
          <w:rFonts w:ascii="Arial" w:hAnsi="Arial" w:cs="Arial" w:hint="eastAsia"/>
        </w:rPr>
        <w:t>控制输液</w:t>
      </w:r>
      <w:r w:rsidR="000D58DA" w:rsidRPr="006E6DEB">
        <w:rPr>
          <w:rStyle w:val="shorttext"/>
          <w:rFonts w:ascii="Arial" w:hAnsi="Arial" w:cs="Arial" w:hint="eastAsia"/>
        </w:rPr>
        <w:t>/</w:t>
      </w:r>
      <w:r w:rsidR="000D58DA" w:rsidRPr="006E6DEB">
        <w:rPr>
          <w:rStyle w:val="shorttext"/>
          <w:rFonts w:ascii="Arial" w:hAnsi="Arial" w:cs="Arial" w:hint="eastAsia"/>
        </w:rPr>
        <w:t>输血器具的液体的输送</w:t>
      </w:r>
      <w:r w:rsidR="00D20B55" w:rsidRPr="006E6DEB">
        <w:rPr>
          <w:rStyle w:val="shorttext"/>
          <w:rFonts w:ascii="Arial" w:hAnsi="Arial" w:cs="Arial" w:hint="eastAsia"/>
        </w:rPr>
        <w:t>。</w:t>
      </w:r>
      <w:r w:rsidRPr="006E6DEB">
        <w:rPr>
          <w:rStyle w:val="shorttext"/>
          <w:rFonts w:ascii="宋体" w:eastAsia="宋体" w:hAnsi="宋体" w:cs="宋体" w:hint="eastAsia"/>
          <w:szCs w:val="21"/>
        </w:rPr>
        <w:t>非液体</w:t>
      </w:r>
      <w:proofErr w:type="gramStart"/>
      <w:r w:rsidRPr="006E6DEB">
        <w:rPr>
          <w:rStyle w:val="shorttext"/>
          <w:rFonts w:ascii="宋体" w:eastAsia="宋体" w:hAnsi="宋体" w:cs="宋体" w:hint="eastAsia"/>
          <w:szCs w:val="21"/>
        </w:rPr>
        <w:t>接触式</w:t>
      </w:r>
      <w:r w:rsidR="009D23E6">
        <w:rPr>
          <w:rFonts w:ascii="Arial" w:hAnsi="Arial" w:cs="Arial" w:hint="eastAsia"/>
          <w:kern w:val="0"/>
        </w:rPr>
        <w:t>止流夹</w:t>
      </w:r>
      <w:proofErr w:type="gramEnd"/>
      <w:r w:rsidR="009D23E6">
        <w:rPr>
          <w:rFonts w:ascii="Arial" w:hAnsi="Arial" w:cs="Arial" w:hint="eastAsia"/>
          <w:kern w:val="0"/>
        </w:rPr>
        <w:t>和流量调节器</w:t>
      </w:r>
      <w:r w:rsidR="00D20B55" w:rsidRPr="006E6DEB">
        <w:rPr>
          <w:rStyle w:val="shorttext"/>
          <w:rFonts w:ascii="Arial" w:hAnsi="Arial" w:cs="Arial" w:hint="eastAsia"/>
        </w:rPr>
        <w:t>应被设计成</w:t>
      </w:r>
      <w:r w:rsidR="009D23E6">
        <w:rPr>
          <w:rStyle w:val="shorttext"/>
          <w:rFonts w:ascii="Arial" w:hAnsi="Arial" w:cs="Arial" w:hint="eastAsia"/>
        </w:rPr>
        <w:t>可以</w:t>
      </w:r>
      <w:r w:rsidR="00D20B55" w:rsidRPr="006E6DEB">
        <w:rPr>
          <w:rStyle w:val="shorttext"/>
          <w:rFonts w:ascii="Arial" w:hAnsi="Arial" w:cs="Arial" w:hint="eastAsia"/>
        </w:rPr>
        <w:t>安全使用</w:t>
      </w:r>
      <w:r w:rsidR="00EF5A7A">
        <w:rPr>
          <w:rStyle w:val="shorttext"/>
          <w:rFonts w:ascii="Arial" w:hAnsi="Arial" w:cs="Arial" w:hint="eastAsia"/>
        </w:rPr>
        <w:t>、</w:t>
      </w:r>
      <w:r w:rsidR="00D20B55" w:rsidRPr="006E6DEB">
        <w:rPr>
          <w:rStyle w:val="shorttext"/>
          <w:rFonts w:ascii="Arial" w:hAnsi="Arial" w:cs="Arial" w:hint="eastAsia"/>
        </w:rPr>
        <w:t>避免意外</w:t>
      </w:r>
      <w:r w:rsidR="00F30527" w:rsidRPr="006E6DEB">
        <w:rPr>
          <w:rStyle w:val="shorttext"/>
          <w:rFonts w:ascii="Arial" w:hAnsi="Arial" w:cs="Arial" w:hint="eastAsia"/>
        </w:rPr>
        <w:t>操作</w:t>
      </w:r>
      <w:r w:rsidR="00D20B55" w:rsidRPr="006E6DEB">
        <w:rPr>
          <w:rStyle w:val="shorttext"/>
          <w:rFonts w:ascii="Arial" w:hAnsi="Arial" w:cs="Arial" w:hint="eastAsia"/>
        </w:rPr>
        <w:t>，并且</w:t>
      </w:r>
      <w:r w:rsidR="00F30527" w:rsidRPr="006E6DEB">
        <w:rPr>
          <w:rStyle w:val="shorttext"/>
          <w:rFonts w:ascii="Arial" w:hAnsi="Arial" w:cs="Arial" w:hint="eastAsia"/>
        </w:rPr>
        <w:t>在操作过程中</w:t>
      </w:r>
      <w:proofErr w:type="gramStart"/>
      <w:r w:rsidR="00D20B55" w:rsidRPr="006E6DEB">
        <w:rPr>
          <w:rStyle w:val="shorttext"/>
          <w:rFonts w:ascii="Arial" w:hAnsi="Arial" w:cs="Arial" w:hint="eastAsia"/>
        </w:rPr>
        <w:t>应</w:t>
      </w:r>
      <w:r w:rsidR="00F30527" w:rsidRPr="006E6DEB">
        <w:rPr>
          <w:rStyle w:val="shorttext"/>
          <w:rFonts w:ascii="Arial" w:hAnsi="Arial" w:cs="Arial" w:hint="eastAsia"/>
        </w:rPr>
        <w:t>不能</w:t>
      </w:r>
      <w:proofErr w:type="gramEnd"/>
      <w:r w:rsidR="00F30527" w:rsidRPr="006E6DEB">
        <w:rPr>
          <w:rStyle w:val="shorttext"/>
          <w:rFonts w:ascii="Arial" w:hAnsi="Arial" w:cs="Arial" w:hint="eastAsia"/>
        </w:rPr>
        <w:t>刺破或损伤软管</w:t>
      </w:r>
      <w:r w:rsidR="00D20B55" w:rsidRPr="006E6DEB">
        <w:rPr>
          <w:rStyle w:val="shorttext"/>
          <w:rFonts w:ascii="Arial" w:hAnsi="Arial" w:cs="Arial" w:hint="eastAsia"/>
        </w:rPr>
        <w:t>。</w:t>
      </w:r>
    </w:p>
    <w:p w:rsidR="00D20B55" w:rsidRDefault="004D5E34" w:rsidP="002D5644">
      <w:pPr>
        <w:ind w:firstLineChars="200" w:firstLine="420"/>
        <w:rPr>
          <w:rStyle w:val="shorttext"/>
          <w:rFonts w:ascii="Arial" w:hAnsi="Arial" w:cs="Arial"/>
        </w:rPr>
      </w:pPr>
      <w:r w:rsidRPr="006E6DEB">
        <w:rPr>
          <w:rStyle w:val="shorttext"/>
          <w:rFonts w:ascii="宋体" w:eastAsia="宋体" w:hAnsi="宋体" w:cs="宋体" w:hint="eastAsia"/>
          <w:szCs w:val="21"/>
        </w:rPr>
        <w:t>非液体</w:t>
      </w:r>
      <w:proofErr w:type="gramStart"/>
      <w:r w:rsidRPr="006E6DEB">
        <w:rPr>
          <w:rStyle w:val="shorttext"/>
          <w:rFonts w:ascii="宋体" w:eastAsia="宋体" w:hAnsi="宋体" w:cs="宋体" w:hint="eastAsia"/>
          <w:szCs w:val="21"/>
        </w:rPr>
        <w:t>接触式</w:t>
      </w:r>
      <w:r w:rsidR="009C0ACF">
        <w:rPr>
          <w:rFonts w:ascii="Arial" w:hAnsi="Arial" w:cs="Arial" w:hint="eastAsia"/>
        </w:rPr>
        <w:t>止流夹</w:t>
      </w:r>
      <w:proofErr w:type="gramEnd"/>
      <w:r w:rsidR="002D5644" w:rsidRPr="006E6DEB">
        <w:rPr>
          <w:rFonts w:ascii="Arial" w:hAnsi="Arial" w:cs="Arial" w:hint="eastAsia"/>
        </w:rPr>
        <w:t>和流量调节器</w:t>
      </w:r>
      <w:r w:rsidR="00D20B55" w:rsidRPr="006E6DEB">
        <w:rPr>
          <w:rStyle w:val="shorttext"/>
          <w:rFonts w:ascii="Arial" w:hAnsi="Arial" w:cs="Arial" w:hint="eastAsia"/>
        </w:rPr>
        <w:t>的典型设计如图</w:t>
      </w:r>
      <w:r w:rsidR="00D20B55" w:rsidRPr="006E6DEB">
        <w:rPr>
          <w:rStyle w:val="shorttext"/>
          <w:rFonts w:ascii="Arial" w:hAnsi="Arial" w:cs="Arial" w:hint="eastAsia"/>
        </w:rPr>
        <w:t>1</w:t>
      </w:r>
      <w:r w:rsidR="002D5644" w:rsidRPr="006E6DEB">
        <w:rPr>
          <w:rStyle w:val="shorttext"/>
          <w:rFonts w:ascii="Arial" w:hAnsi="Arial" w:cs="Arial" w:hint="eastAsia"/>
        </w:rPr>
        <w:t>至图</w:t>
      </w:r>
      <w:r w:rsidR="002D5644" w:rsidRPr="006E6DEB">
        <w:rPr>
          <w:rStyle w:val="shorttext"/>
          <w:rFonts w:ascii="Arial" w:hAnsi="Arial" w:cs="Arial" w:hint="eastAsia"/>
        </w:rPr>
        <w:t>3</w:t>
      </w:r>
      <w:r w:rsidR="00D20B55" w:rsidRPr="006E6DEB">
        <w:rPr>
          <w:rStyle w:val="shorttext"/>
          <w:rFonts w:ascii="Arial" w:hAnsi="Arial" w:cs="Arial" w:hint="eastAsia"/>
        </w:rPr>
        <w:t>所示。</w:t>
      </w:r>
    </w:p>
    <w:p w:rsidR="00DC4BEE" w:rsidRPr="006E6DEB" w:rsidRDefault="00DC4BEE" w:rsidP="00DC4BEE">
      <w:pPr>
        <w:ind w:firstLineChars="200" w:firstLine="480"/>
        <w:rPr>
          <w:rFonts w:ascii="Arial" w:eastAsia="宋体" w:hAnsi="Arial" w:cs="Arial"/>
          <w:kern w:val="0"/>
          <w:sz w:val="24"/>
          <w:szCs w:val="24"/>
        </w:rPr>
      </w:pPr>
    </w:p>
    <w:p w:rsidR="00D20B55" w:rsidRPr="006E6DEB" w:rsidRDefault="003843CC" w:rsidP="00D20B55">
      <w:pPr>
        <w:jc w:val="center"/>
        <w:rPr>
          <w:rFonts w:ascii="Arial" w:eastAsia="宋体" w:hAnsi="Arial" w:cs="Arial"/>
          <w:kern w:val="0"/>
          <w:sz w:val="20"/>
          <w:szCs w:val="20"/>
        </w:rPr>
      </w:pPr>
      <w:r w:rsidRPr="006E6DEB">
        <w:rPr>
          <w:rFonts w:ascii="Arial" w:eastAsia="宋体" w:hAnsi="Arial" w:cs="Arial"/>
          <w:noProof/>
          <w:kern w:val="0"/>
          <w:sz w:val="20"/>
          <w:szCs w:val="20"/>
        </w:rPr>
        <w:drawing>
          <wp:inline distT="0" distB="0" distL="0" distR="0">
            <wp:extent cx="2803433" cy="1104024"/>
            <wp:effectExtent l="19050" t="0" r="0" b="0"/>
            <wp:docPr id="1" name="图片 0" descr="夹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夹子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351" cy="11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B55" w:rsidRPr="006E6DEB" w:rsidRDefault="00D20B55" w:rsidP="00D20B55">
      <w:pPr>
        <w:jc w:val="center"/>
        <w:rPr>
          <w:rStyle w:val="shorttext"/>
          <w:rFonts w:ascii="Arial" w:hAnsi="Arial" w:cs="Arial"/>
        </w:rPr>
      </w:pPr>
      <w:r w:rsidRPr="006E6DEB">
        <w:rPr>
          <w:rStyle w:val="shorttext"/>
          <w:rFonts w:ascii="Arial" w:hAnsi="Arial" w:cs="Arial" w:hint="eastAsia"/>
        </w:rPr>
        <w:t>图</w:t>
      </w:r>
      <w:r w:rsidRPr="006E6DEB">
        <w:rPr>
          <w:rStyle w:val="shorttext"/>
          <w:rFonts w:ascii="Arial" w:hAnsi="Arial" w:cs="Arial" w:hint="eastAsia"/>
        </w:rPr>
        <w:t xml:space="preserve"> 1 </w:t>
      </w:r>
      <w:proofErr w:type="gramStart"/>
      <w:r w:rsidR="00C860EE" w:rsidRPr="006E6DEB">
        <w:rPr>
          <w:rStyle w:val="shorttext"/>
          <w:rFonts w:ascii="Arial" w:hAnsi="Arial" w:cs="Arial" w:hint="eastAsia"/>
        </w:rPr>
        <w:t>咔嘣夹</w:t>
      </w:r>
      <w:r w:rsidRPr="006E6DEB">
        <w:rPr>
          <w:rStyle w:val="shorttext"/>
          <w:rFonts w:ascii="Arial" w:hAnsi="Arial" w:cs="Arial" w:hint="eastAsia"/>
        </w:rPr>
        <w:t>的</w:t>
      </w:r>
      <w:proofErr w:type="gramEnd"/>
      <w:r w:rsidRPr="006E6DEB">
        <w:rPr>
          <w:rStyle w:val="shorttext"/>
          <w:rFonts w:ascii="Arial" w:hAnsi="Arial" w:cs="Arial" w:hint="eastAsia"/>
        </w:rPr>
        <w:t>设计示例</w:t>
      </w:r>
    </w:p>
    <w:p w:rsidR="003843CC" w:rsidRPr="006E6DEB" w:rsidRDefault="003843CC" w:rsidP="00D20B55">
      <w:pPr>
        <w:jc w:val="center"/>
        <w:rPr>
          <w:rStyle w:val="shorttext"/>
          <w:rFonts w:ascii="Arial" w:hAnsi="Arial" w:cs="Arial"/>
        </w:rPr>
      </w:pPr>
      <w:r w:rsidRPr="006E6DEB">
        <w:rPr>
          <w:rFonts w:ascii="Arial" w:hAnsi="Arial" w:cs="Arial" w:hint="eastAsia"/>
          <w:noProof/>
        </w:rPr>
        <w:drawing>
          <wp:inline distT="0" distB="0" distL="0" distR="0">
            <wp:extent cx="2322448" cy="1130747"/>
            <wp:effectExtent l="19050" t="0" r="1652" b="0"/>
            <wp:docPr id="3" name="图片 2" descr="滑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滑夹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469" cy="113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0EE" w:rsidRDefault="00C860EE" w:rsidP="00C860EE">
      <w:pPr>
        <w:jc w:val="center"/>
        <w:rPr>
          <w:rStyle w:val="shorttext"/>
          <w:rFonts w:ascii="Arial" w:hAnsi="Arial" w:cs="Arial"/>
        </w:rPr>
      </w:pPr>
      <w:r w:rsidRPr="006E6DEB">
        <w:rPr>
          <w:rStyle w:val="shorttext"/>
          <w:rFonts w:ascii="Arial" w:hAnsi="Arial" w:cs="Arial" w:hint="eastAsia"/>
        </w:rPr>
        <w:t>图</w:t>
      </w:r>
      <w:r w:rsidRPr="006E6DEB">
        <w:rPr>
          <w:rStyle w:val="shorttext"/>
          <w:rFonts w:ascii="Arial" w:hAnsi="Arial" w:cs="Arial" w:hint="eastAsia"/>
        </w:rPr>
        <w:t xml:space="preserve"> 1 </w:t>
      </w:r>
      <w:r w:rsidR="0066363C" w:rsidRPr="006E6DEB">
        <w:rPr>
          <w:rStyle w:val="shorttext"/>
          <w:rFonts w:ascii="Arial" w:hAnsi="Arial" w:cs="Arial" w:hint="eastAsia"/>
        </w:rPr>
        <w:t>滑动夹</w:t>
      </w:r>
      <w:r w:rsidRPr="006E6DEB">
        <w:rPr>
          <w:rStyle w:val="shorttext"/>
          <w:rFonts w:ascii="Arial" w:hAnsi="Arial" w:cs="Arial" w:hint="eastAsia"/>
        </w:rPr>
        <w:t>的设计示例</w:t>
      </w:r>
    </w:p>
    <w:p w:rsidR="00DC4BEE" w:rsidRPr="006E6DEB" w:rsidRDefault="00DC4BEE" w:rsidP="00C860EE">
      <w:pPr>
        <w:jc w:val="center"/>
        <w:rPr>
          <w:rStyle w:val="shorttext"/>
          <w:rFonts w:ascii="Arial" w:hAnsi="Arial" w:cs="Arial"/>
        </w:rPr>
      </w:pPr>
    </w:p>
    <w:p w:rsidR="003843CC" w:rsidRPr="006E6DEB" w:rsidRDefault="00C860EE" w:rsidP="00D20B55">
      <w:pPr>
        <w:jc w:val="center"/>
        <w:rPr>
          <w:rStyle w:val="shorttext"/>
          <w:rFonts w:ascii="Arial" w:hAnsi="Arial" w:cs="Arial"/>
        </w:rPr>
      </w:pPr>
      <w:r w:rsidRPr="006E6DEB">
        <w:rPr>
          <w:rFonts w:ascii="Arial" w:hAnsi="Arial" w:cs="Arial" w:hint="eastAsia"/>
          <w:noProof/>
        </w:rPr>
        <w:drawing>
          <wp:inline distT="0" distB="0" distL="0" distR="0">
            <wp:extent cx="2893287" cy="911250"/>
            <wp:effectExtent l="19050" t="0" r="2313" b="0"/>
            <wp:docPr id="4" name="图片 3" descr="流量调节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流量调节器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898" cy="91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0EE" w:rsidRPr="006E6DEB" w:rsidRDefault="00C860EE" w:rsidP="00C860EE">
      <w:pPr>
        <w:jc w:val="center"/>
        <w:rPr>
          <w:rStyle w:val="shorttext"/>
          <w:rFonts w:ascii="Arial" w:hAnsi="Arial" w:cs="Arial"/>
        </w:rPr>
      </w:pPr>
      <w:r w:rsidRPr="006E6DEB">
        <w:rPr>
          <w:rStyle w:val="shorttext"/>
          <w:rFonts w:ascii="Arial" w:hAnsi="Arial" w:cs="Arial" w:hint="eastAsia"/>
        </w:rPr>
        <w:t>图</w:t>
      </w:r>
      <w:r w:rsidRPr="006E6DEB">
        <w:rPr>
          <w:rStyle w:val="shorttext"/>
          <w:rFonts w:ascii="Arial" w:hAnsi="Arial" w:cs="Arial" w:hint="eastAsia"/>
        </w:rPr>
        <w:t xml:space="preserve"> 3 </w:t>
      </w:r>
      <w:r w:rsidRPr="006E6DEB">
        <w:rPr>
          <w:rStyle w:val="shorttext"/>
          <w:rFonts w:ascii="Arial" w:hAnsi="Arial" w:cs="Arial" w:hint="eastAsia"/>
        </w:rPr>
        <w:t>流量调节器</w:t>
      </w:r>
      <w:r w:rsidR="002110F1" w:rsidRPr="006E6DEB">
        <w:rPr>
          <w:rStyle w:val="shorttext"/>
          <w:rFonts w:ascii="Arial" w:hAnsi="Arial" w:cs="Arial" w:hint="eastAsia"/>
        </w:rPr>
        <w:t>（滚轮夹）</w:t>
      </w:r>
      <w:r w:rsidRPr="006E6DEB">
        <w:rPr>
          <w:rStyle w:val="shorttext"/>
          <w:rFonts w:ascii="Arial" w:hAnsi="Arial" w:cs="Arial" w:hint="eastAsia"/>
        </w:rPr>
        <w:t>的设计示例</w:t>
      </w:r>
    </w:p>
    <w:p w:rsidR="003843CC" w:rsidRPr="00C860EE" w:rsidRDefault="003843CC" w:rsidP="00D20B55">
      <w:pPr>
        <w:jc w:val="center"/>
        <w:rPr>
          <w:rStyle w:val="shorttext"/>
          <w:rFonts w:ascii="Arial" w:hAnsi="Arial" w:cs="Arial"/>
          <w:color w:val="0000CC"/>
        </w:rPr>
      </w:pPr>
    </w:p>
    <w:p w:rsidR="00D20B55" w:rsidRPr="00E222A9" w:rsidRDefault="00D01C1B" w:rsidP="00932F67">
      <w:pPr>
        <w:pStyle w:val="afb"/>
        <w:spacing w:beforeLines="50" w:afterLines="50"/>
        <w:outlineLvl w:val="0"/>
        <w:rPr>
          <w:rFonts w:ascii="黑体" w:eastAsia="黑体"/>
        </w:rPr>
      </w:pPr>
      <w:r w:rsidRPr="00E222A9">
        <w:rPr>
          <w:rFonts w:ascii="黑体" w:eastAsia="黑体"/>
        </w:rPr>
        <w:t xml:space="preserve">5 </w:t>
      </w:r>
      <w:r w:rsidRPr="00E222A9">
        <w:rPr>
          <w:rFonts w:ascii="黑体" w:eastAsia="黑体" w:hint="eastAsia"/>
        </w:rPr>
        <w:t>材料</w:t>
      </w:r>
    </w:p>
    <w:p w:rsidR="00D20B55" w:rsidRPr="00F228E0" w:rsidRDefault="000773C8" w:rsidP="00F228E0">
      <w:pPr>
        <w:ind w:firstLineChars="200" w:firstLine="420"/>
        <w:rPr>
          <w:rStyle w:val="shorttext"/>
          <w:rFonts w:ascii="Arial" w:hAnsi="Arial" w:cs="Arial"/>
        </w:rPr>
      </w:pPr>
      <w:r>
        <w:rPr>
          <w:rStyle w:val="shorttext"/>
          <w:rFonts w:ascii="Arial" w:hAnsi="Arial" w:cs="Arial" w:hint="eastAsia"/>
        </w:rPr>
        <w:t>所</w:t>
      </w:r>
      <w:r w:rsidR="00D20B55" w:rsidRPr="00F228E0">
        <w:rPr>
          <w:rStyle w:val="shorttext"/>
          <w:rFonts w:ascii="Arial" w:hAnsi="Arial" w:cs="Arial" w:hint="eastAsia"/>
        </w:rPr>
        <w:t>用材料应符合第</w:t>
      </w:r>
      <w:r w:rsidR="00D20B55" w:rsidRPr="00F228E0">
        <w:rPr>
          <w:rStyle w:val="shorttext"/>
          <w:rFonts w:ascii="Arial" w:hAnsi="Arial" w:cs="Arial" w:hint="eastAsia"/>
        </w:rPr>
        <w:t>6</w:t>
      </w:r>
      <w:r w:rsidR="00F228E0" w:rsidRPr="00F228E0">
        <w:rPr>
          <w:rStyle w:val="shorttext"/>
          <w:rFonts w:ascii="Arial" w:hAnsi="Arial" w:cs="Arial" w:hint="eastAsia"/>
        </w:rPr>
        <w:t>章</w:t>
      </w:r>
      <w:r w:rsidR="00D20B55" w:rsidRPr="00F228E0">
        <w:rPr>
          <w:rStyle w:val="shorttext"/>
          <w:rFonts w:ascii="Arial" w:hAnsi="Arial" w:cs="Arial" w:hint="eastAsia"/>
        </w:rPr>
        <w:t>的要求。另外，所有条款中描述的材料应按</w:t>
      </w:r>
      <w:r w:rsidR="00CD43A7">
        <w:rPr>
          <w:rStyle w:val="shorttext"/>
          <w:rFonts w:ascii="Arial" w:hAnsi="Arial" w:cs="Arial"/>
          <w:kern w:val="0"/>
        </w:rPr>
        <w:t>GB/T 16886.1</w:t>
      </w:r>
      <w:r w:rsidR="00D20B55" w:rsidRPr="00F228E0">
        <w:rPr>
          <w:rStyle w:val="shorttext"/>
          <w:rFonts w:ascii="Arial" w:hAnsi="Arial" w:cs="Arial" w:hint="eastAsia"/>
        </w:rPr>
        <w:t>的要求进行评估。</w:t>
      </w:r>
    </w:p>
    <w:p w:rsidR="00D20B55" w:rsidRPr="00E222A9" w:rsidRDefault="00D01C1B" w:rsidP="00932F67">
      <w:pPr>
        <w:pStyle w:val="afb"/>
        <w:spacing w:beforeLines="50" w:afterLines="50"/>
        <w:outlineLvl w:val="0"/>
        <w:rPr>
          <w:rFonts w:ascii="黑体" w:eastAsia="黑体"/>
        </w:rPr>
      </w:pPr>
      <w:r w:rsidRPr="00E222A9">
        <w:rPr>
          <w:rFonts w:ascii="黑体" w:eastAsia="黑体"/>
        </w:rPr>
        <w:t xml:space="preserve">6 </w:t>
      </w:r>
      <w:r w:rsidRPr="00E222A9">
        <w:rPr>
          <w:rFonts w:ascii="黑体" w:eastAsia="黑体" w:hint="eastAsia"/>
        </w:rPr>
        <w:t>物理要求</w:t>
      </w:r>
    </w:p>
    <w:p w:rsidR="00D20B55" w:rsidRPr="00E222A9" w:rsidRDefault="00D01C1B" w:rsidP="00932F67">
      <w:pPr>
        <w:pStyle w:val="afb"/>
        <w:spacing w:beforeLines="50" w:afterLines="50"/>
        <w:outlineLvl w:val="0"/>
        <w:rPr>
          <w:rFonts w:ascii="黑体" w:eastAsia="黑体"/>
        </w:rPr>
      </w:pPr>
      <w:r w:rsidRPr="00E222A9">
        <w:rPr>
          <w:rFonts w:ascii="黑体" w:eastAsia="黑体"/>
        </w:rPr>
        <w:t xml:space="preserve">6.1 </w:t>
      </w:r>
      <w:r w:rsidRPr="00E222A9">
        <w:rPr>
          <w:rFonts w:ascii="黑体" w:eastAsia="黑体" w:hint="eastAsia"/>
        </w:rPr>
        <w:t>管路规格</w:t>
      </w:r>
    </w:p>
    <w:p w:rsidR="00F228E0" w:rsidRDefault="004D5E34" w:rsidP="00BA7A55">
      <w:pPr>
        <w:ind w:firstLineChars="200" w:firstLine="420"/>
        <w:rPr>
          <w:rStyle w:val="shorttext"/>
        </w:rPr>
      </w:pPr>
      <w:r w:rsidRPr="006E6DEB">
        <w:rPr>
          <w:rStyle w:val="shorttext"/>
          <w:rFonts w:ascii="宋体" w:eastAsia="宋体" w:hAnsi="宋体" w:cs="宋体" w:hint="eastAsia"/>
          <w:szCs w:val="21"/>
        </w:rPr>
        <w:t>非液体</w:t>
      </w:r>
      <w:proofErr w:type="gramStart"/>
      <w:r w:rsidRPr="006E6DEB">
        <w:rPr>
          <w:rStyle w:val="shorttext"/>
          <w:rFonts w:ascii="宋体" w:eastAsia="宋体" w:hAnsi="宋体" w:cs="宋体" w:hint="eastAsia"/>
          <w:szCs w:val="21"/>
        </w:rPr>
        <w:t>接触式</w:t>
      </w:r>
      <w:r w:rsidR="009C0ACF">
        <w:rPr>
          <w:rStyle w:val="shorttext"/>
          <w:rFonts w:hint="eastAsia"/>
        </w:rPr>
        <w:t>止流夹</w:t>
      </w:r>
      <w:proofErr w:type="gramEnd"/>
      <w:r w:rsidR="00BA7A55" w:rsidRPr="004E7897">
        <w:rPr>
          <w:rStyle w:val="shorttext"/>
        </w:rPr>
        <w:t>和流</w:t>
      </w:r>
      <w:r w:rsidR="00BA7A55">
        <w:rPr>
          <w:rStyle w:val="shorttext"/>
          <w:rFonts w:hint="eastAsia"/>
        </w:rPr>
        <w:t>量</w:t>
      </w:r>
      <w:r w:rsidR="00BA7A55" w:rsidRPr="004E7897">
        <w:rPr>
          <w:rStyle w:val="shorttext"/>
        </w:rPr>
        <w:t>调节器应能</w:t>
      </w:r>
      <w:r w:rsidR="00BA7A55">
        <w:rPr>
          <w:rStyle w:val="shorttext"/>
          <w:rFonts w:hint="eastAsia"/>
        </w:rPr>
        <w:t>作用于</w:t>
      </w:r>
      <w:r w:rsidR="0045605A">
        <w:rPr>
          <w:rStyle w:val="shorttext"/>
          <w:rFonts w:hint="eastAsia"/>
        </w:rPr>
        <w:t>那些</w:t>
      </w:r>
      <w:r w:rsidR="0043572A">
        <w:rPr>
          <w:rStyle w:val="shorttext"/>
          <w:rFonts w:hint="eastAsia"/>
        </w:rPr>
        <w:t>被</w:t>
      </w:r>
      <w:r w:rsidR="0045605A">
        <w:rPr>
          <w:rStyle w:val="shorttext"/>
          <w:rFonts w:hint="eastAsia"/>
        </w:rPr>
        <w:t>设计成</w:t>
      </w:r>
      <w:r w:rsidR="0043572A">
        <w:rPr>
          <w:rStyle w:val="shorttext"/>
          <w:rFonts w:hint="eastAsia"/>
        </w:rPr>
        <w:t>被使用的</w:t>
      </w:r>
      <w:r w:rsidR="008123A5">
        <w:rPr>
          <w:rStyle w:val="shorttext"/>
          <w:rFonts w:hint="eastAsia"/>
        </w:rPr>
        <w:t>在</w:t>
      </w:r>
      <w:r w:rsidR="0045605A">
        <w:rPr>
          <w:rStyle w:val="shorttext"/>
          <w:rFonts w:hint="eastAsia"/>
        </w:rPr>
        <w:t>外径、壁厚和特性范围内的</w:t>
      </w:r>
      <w:r w:rsidR="00BA7A55">
        <w:rPr>
          <w:rStyle w:val="shorttext"/>
          <w:rFonts w:hint="eastAsia"/>
        </w:rPr>
        <w:t>软管</w:t>
      </w:r>
      <w:r w:rsidR="00A116DF">
        <w:rPr>
          <w:rStyle w:val="shorttext"/>
          <w:rFonts w:hint="eastAsia"/>
        </w:rPr>
        <w:t>。</w:t>
      </w:r>
    </w:p>
    <w:p w:rsidR="008123A5" w:rsidRPr="00AE216E" w:rsidRDefault="008123A5" w:rsidP="00AE216E">
      <w:pPr>
        <w:ind w:firstLineChars="200" w:firstLine="360"/>
        <w:rPr>
          <w:rFonts w:ascii="Arial" w:hAnsi="Arial" w:cs="Arial"/>
          <w:sz w:val="18"/>
          <w:szCs w:val="18"/>
        </w:rPr>
      </w:pPr>
      <w:r w:rsidRPr="00AE216E">
        <w:rPr>
          <w:rStyle w:val="shorttext"/>
          <w:rFonts w:hint="eastAsia"/>
          <w:sz w:val="18"/>
          <w:szCs w:val="18"/>
        </w:rPr>
        <w:t>注：</w:t>
      </w:r>
      <w:r w:rsidR="00AE216E" w:rsidRPr="00AE216E">
        <w:rPr>
          <w:rFonts w:ascii="Arial" w:hAnsi="Arial" w:cs="Arial" w:hint="eastAsia"/>
          <w:sz w:val="18"/>
          <w:szCs w:val="18"/>
        </w:rPr>
        <w:t>输液器</w:t>
      </w:r>
      <w:r w:rsidR="00AE216E">
        <w:rPr>
          <w:rFonts w:ascii="Arial" w:hAnsi="Arial" w:cs="Arial" w:hint="eastAsia"/>
          <w:sz w:val="18"/>
          <w:szCs w:val="18"/>
        </w:rPr>
        <w:t>/</w:t>
      </w:r>
      <w:r w:rsidR="00AE216E" w:rsidRPr="00AE216E">
        <w:rPr>
          <w:rFonts w:ascii="Arial" w:hAnsi="Arial" w:cs="Arial" w:hint="eastAsia"/>
          <w:sz w:val="18"/>
          <w:szCs w:val="18"/>
        </w:rPr>
        <w:t>输血器和血袋</w:t>
      </w:r>
      <w:r w:rsidR="00AE216E">
        <w:rPr>
          <w:rFonts w:ascii="Arial" w:hAnsi="Arial" w:cs="Arial" w:hint="eastAsia"/>
          <w:sz w:val="18"/>
          <w:szCs w:val="18"/>
        </w:rPr>
        <w:t>的管路</w:t>
      </w:r>
      <w:r w:rsidR="000E4163">
        <w:rPr>
          <w:rFonts w:ascii="Arial" w:hAnsi="Arial" w:cs="Arial" w:hint="eastAsia"/>
          <w:sz w:val="18"/>
          <w:szCs w:val="18"/>
        </w:rPr>
        <w:t>典型的外径在</w:t>
      </w:r>
      <w:r w:rsidR="000E4163">
        <w:rPr>
          <w:rFonts w:ascii="Arial" w:hAnsi="Arial" w:cs="Arial" w:hint="eastAsia"/>
          <w:sz w:val="18"/>
          <w:szCs w:val="18"/>
        </w:rPr>
        <w:t>3.0mm~4.5mm</w:t>
      </w:r>
      <w:r w:rsidR="000E4163">
        <w:rPr>
          <w:rFonts w:ascii="Arial" w:hAnsi="Arial" w:cs="Arial" w:hint="eastAsia"/>
          <w:sz w:val="18"/>
          <w:szCs w:val="18"/>
        </w:rPr>
        <w:t>范围内，同时壁厚</w:t>
      </w:r>
      <w:r w:rsidR="00C90D40">
        <w:rPr>
          <w:rFonts w:ascii="Arial" w:hAnsi="Arial" w:cs="Arial" w:hint="eastAsia"/>
          <w:sz w:val="18"/>
          <w:szCs w:val="18"/>
        </w:rPr>
        <w:t>为</w:t>
      </w:r>
      <w:r w:rsidR="000E4163">
        <w:rPr>
          <w:rFonts w:ascii="Arial" w:hAnsi="Arial" w:cs="Arial" w:hint="eastAsia"/>
          <w:sz w:val="18"/>
          <w:szCs w:val="18"/>
        </w:rPr>
        <w:t>0.4mm~0.6mm</w:t>
      </w:r>
      <w:r w:rsidR="00C90D40">
        <w:rPr>
          <w:rFonts w:ascii="Arial" w:hAnsi="Arial" w:cs="Arial" w:hint="eastAsia"/>
          <w:sz w:val="18"/>
          <w:szCs w:val="18"/>
        </w:rPr>
        <w:t>。对于新生儿和特殊应用，</w:t>
      </w:r>
      <w:r w:rsidR="00C90D40" w:rsidRPr="00C90D40">
        <w:rPr>
          <w:rFonts w:ascii="Arial" w:hAnsi="Arial" w:cs="Arial" w:hint="eastAsia"/>
          <w:sz w:val="18"/>
          <w:szCs w:val="18"/>
        </w:rPr>
        <w:t>这可能非常不同。</w:t>
      </w:r>
    </w:p>
    <w:p w:rsidR="007276F9" w:rsidRPr="00E222A9" w:rsidRDefault="00D01C1B" w:rsidP="00932F67">
      <w:pPr>
        <w:pStyle w:val="afb"/>
        <w:spacing w:beforeLines="50" w:afterLines="50"/>
        <w:outlineLvl w:val="0"/>
        <w:rPr>
          <w:rFonts w:ascii="黑体" w:eastAsia="黑体"/>
        </w:rPr>
      </w:pPr>
      <w:r w:rsidRPr="00E222A9">
        <w:rPr>
          <w:rFonts w:ascii="黑体" w:eastAsia="黑体"/>
        </w:rPr>
        <w:t xml:space="preserve">6.2 </w:t>
      </w:r>
      <w:r w:rsidRPr="00E222A9">
        <w:rPr>
          <w:rFonts w:ascii="黑体" w:eastAsia="黑体" w:hint="eastAsia"/>
        </w:rPr>
        <w:t>工作/作用温度</w:t>
      </w:r>
    </w:p>
    <w:p w:rsidR="00F228E0" w:rsidRPr="004E7897" w:rsidRDefault="004D5E34" w:rsidP="004E7897">
      <w:pPr>
        <w:ind w:firstLineChars="200" w:firstLine="420"/>
        <w:rPr>
          <w:rStyle w:val="shorttext"/>
        </w:rPr>
      </w:pPr>
      <w:bookmarkStart w:id="61" w:name="OLE_LINK1"/>
      <w:bookmarkStart w:id="62" w:name="OLE_LINK2"/>
      <w:r w:rsidRPr="006E6DEB">
        <w:rPr>
          <w:rStyle w:val="shorttext"/>
          <w:rFonts w:ascii="宋体" w:eastAsia="宋体" w:hAnsi="宋体" w:cs="宋体" w:hint="eastAsia"/>
          <w:szCs w:val="21"/>
        </w:rPr>
        <w:t>非液体</w:t>
      </w:r>
      <w:proofErr w:type="gramStart"/>
      <w:r w:rsidRPr="006E6DEB">
        <w:rPr>
          <w:rStyle w:val="shorttext"/>
          <w:rFonts w:ascii="宋体" w:eastAsia="宋体" w:hAnsi="宋体" w:cs="宋体" w:hint="eastAsia"/>
          <w:szCs w:val="21"/>
        </w:rPr>
        <w:t>接触式</w:t>
      </w:r>
      <w:r w:rsidR="009C0ACF">
        <w:rPr>
          <w:rStyle w:val="shorttext"/>
          <w:rFonts w:hint="eastAsia"/>
        </w:rPr>
        <w:t>止流夹</w:t>
      </w:r>
      <w:proofErr w:type="gramEnd"/>
      <w:r w:rsidR="004E7897" w:rsidRPr="004E7897">
        <w:rPr>
          <w:rStyle w:val="shorttext"/>
        </w:rPr>
        <w:t>和流</w:t>
      </w:r>
      <w:r w:rsidR="004E7897">
        <w:rPr>
          <w:rStyle w:val="shorttext"/>
          <w:rFonts w:hint="eastAsia"/>
        </w:rPr>
        <w:t>量</w:t>
      </w:r>
      <w:r w:rsidR="004E7897" w:rsidRPr="004E7897">
        <w:rPr>
          <w:rStyle w:val="shorttext"/>
        </w:rPr>
        <w:t>调节器应能在</w:t>
      </w:r>
      <w:r w:rsidR="004E7897">
        <w:rPr>
          <w:rStyle w:val="shorttext"/>
          <w:rFonts w:hint="eastAsia"/>
        </w:rPr>
        <w:t>医疗器械适用的</w:t>
      </w:r>
      <w:r w:rsidR="00BA7A55">
        <w:rPr>
          <w:rStyle w:val="shorttext"/>
          <w:rFonts w:hint="eastAsia"/>
        </w:rPr>
        <w:t>应用</w:t>
      </w:r>
      <w:r w:rsidR="004E7897" w:rsidRPr="004E7897">
        <w:rPr>
          <w:rStyle w:val="shorttext"/>
        </w:rPr>
        <w:t>温度范围内</w:t>
      </w:r>
      <w:r w:rsidR="00BA7A55">
        <w:rPr>
          <w:rStyle w:val="shorttext"/>
          <w:rFonts w:hint="eastAsia"/>
        </w:rPr>
        <w:t>作用于软管</w:t>
      </w:r>
      <w:bookmarkEnd w:id="61"/>
      <w:bookmarkEnd w:id="62"/>
      <w:r w:rsidR="00BA7A55">
        <w:rPr>
          <w:rStyle w:val="shorttext"/>
          <w:rFonts w:hint="eastAsia"/>
        </w:rPr>
        <w:t>。</w:t>
      </w:r>
    </w:p>
    <w:p w:rsidR="004E7897" w:rsidRPr="00E222A9" w:rsidRDefault="00D01C1B" w:rsidP="00932F67">
      <w:pPr>
        <w:pStyle w:val="afb"/>
        <w:spacing w:beforeLines="50" w:afterLines="50"/>
        <w:outlineLvl w:val="0"/>
        <w:rPr>
          <w:rFonts w:ascii="黑体" w:eastAsia="黑体"/>
        </w:rPr>
      </w:pPr>
      <w:r w:rsidRPr="00E222A9">
        <w:rPr>
          <w:rFonts w:ascii="黑体" w:eastAsia="黑体"/>
        </w:rPr>
        <w:t xml:space="preserve">6.3 </w:t>
      </w:r>
      <w:r w:rsidRPr="00E222A9">
        <w:rPr>
          <w:rFonts w:ascii="黑体" w:eastAsia="黑体" w:hint="eastAsia"/>
        </w:rPr>
        <w:t>结构</w:t>
      </w:r>
    </w:p>
    <w:p w:rsidR="004E7897" w:rsidRDefault="004D5E34" w:rsidP="00E3560E">
      <w:pPr>
        <w:ind w:firstLineChars="200" w:firstLine="420"/>
        <w:rPr>
          <w:rStyle w:val="shorttext"/>
        </w:rPr>
      </w:pPr>
      <w:r w:rsidRPr="006E6DEB">
        <w:rPr>
          <w:rStyle w:val="shorttext"/>
          <w:rFonts w:ascii="宋体" w:eastAsia="宋体" w:hAnsi="宋体" w:cs="宋体" w:hint="eastAsia"/>
          <w:szCs w:val="21"/>
        </w:rPr>
        <w:t>非液体</w:t>
      </w:r>
      <w:proofErr w:type="gramStart"/>
      <w:r w:rsidRPr="006E6DEB">
        <w:rPr>
          <w:rStyle w:val="shorttext"/>
          <w:rFonts w:ascii="宋体" w:eastAsia="宋体" w:hAnsi="宋体" w:cs="宋体" w:hint="eastAsia"/>
          <w:szCs w:val="21"/>
        </w:rPr>
        <w:t>接触式</w:t>
      </w:r>
      <w:r w:rsidR="009C0ACF">
        <w:rPr>
          <w:rStyle w:val="shorttext"/>
          <w:rFonts w:hint="eastAsia"/>
        </w:rPr>
        <w:t>止流夹</w:t>
      </w:r>
      <w:proofErr w:type="gramEnd"/>
      <w:r w:rsidR="00E3560E" w:rsidRPr="004E7897">
        <w:rPr>
          <w:rStyle w:val="shorttext"/>
        </w:rPr>
        <w:t>和流</w:t>
      </w:r>
      <w:r w:rsidR="00E3560E">
        <w:rPr>
          <w:rStyle w:val="shorttext"/>
          <w:rFonts w:hint="eastAsia"/>
        </w:rPr>
        <w:t>量</w:t>
      </w:r>
      <w:r w:rsidR="00E3560E" w:rsidRPr="004E7897">
        <w:rPr>
          <w:rStyle w:val="shorttext"/>
        </w:rPr>
        <w:t>调节器</w:t>
      </w:r>
      <w:r w:rsidR="00E3560E" w:rsidRPr="00E3560E">
        <w:rPr>
          <w:rStyle w:val="shorttext"/>
        </w:rPr>
        <w:t>应在通道、槽或其他合适的设计中</w:t>
      </w:r>
      <w:r w:rsidR="003D5AAF">
        <w:rPr>
          <w:rStyle w:val="shorttext"/>
          <w:rFonts w:hint="eastAsia"/>
        </w:rPr>
        <w:t>可</w:t>
      </w:r>
      <w:r w:rsidR="00E3560E" w:rsidRPr="00E3560E">
        <w:rPr>
          <w:rStyle w:val="shorttext"/>
        </w:rPr>
        <w:t>容纳</w:t>
      </w:r>
      <w:r w:rsidR="003D5AAF">
        <w:rPr>
          <w:rStyle w:val="shorttext"/>
          <w:rFonts w:hint="eastAsia"/>
        </w:rPr>
        <w:t>软</w:t>
      </w:r>
      <w:r w:rsidR="00E3560E">
        <w:rPr>
          <w:rStyle w:val="shorttext"/>
          <w:rFonts w:hint="eastAsia"/>
        </w:rPr>
        <w:t>管</w:t>
      </w:r>
      <w:r w:rsidR="00E3560E" w:rsidRPr="00E3560E">
        <w:rPr>
          <w:rStyle w:val="shorttext"/>
        </w:rPr>
        <w:t>，以确保管的整个外径一直受到限制，并在关闭过程中完全</w:t>
      </w:r>
      <w:r w:rsidR="003D5AAF">
        <w:rPr>
          <w:rStyle w:val="shorttext"/>
          <w:rFonts w:hint="eastAsia"/>
        </w:rPr>
        <w:t>阻止</w:t>
      </w:r>
      <w:r w:rsidR="00FD6CFB">
        <w:rPr>
          <w:rStyle w:val="shorttext"/>
          <w:rFonts w:hint="eastAsia"/>
        </w:rPr>
        <w:t>液体</w:t>
      </w:r>
      <w:r w:rsidR="00E3560E" w:rsidRPr="00E3560E">
        <w:rPr>
          <w:rStyle w:val="shorttext"/>
        </w:rPr>
        <w:t>流动。</w:t>
      </w:r>
    </w:p>
    <w:p w:rsidR="003D5AAF" w:rsidRDefault="004D5E34" w:rsidP="003D5AAF">
      <w:pPr>
        <w:ind w:firstLineChars="200" w:firstLine="420"/>
        <w:rPr>
          <w:rStyle w:val="shorttext"/>
        </w:rPr>
      </w:pPr>
      <w:r w:rsidRPr="006E6DEB">
        <w:rPr>
          <w:rStyle w:val="shorttext"/>
          <w:rFonts w:ascii="宋体" w:eastAsia="宋体" w:hAnsi="宋体" w:cs="宋体" w:hint="eastAsia"/>
          <w:szCs w:val="21"/>
        </w:rPr>
        <w:t>非液体</w:t>
      </w:r>
      <w:proofErr w:type="gramStart"/>
      <w:r w:rsidRPr="006E6DEB">
        <w:rPr>
          <w:rStyle w:val="shorttext"/>
          <w:rFonts w:ascii="宋体" w:eastAsia="宋体" w:hAnsi="宋体" w:cs="宋体" w:hint="eastAsia"/>
          <w:szCs w:val="21"/>
        </w:rPr>
        <w:t>接触式</w:t>
      </w:r>
      <w:r w:rsidR="009C0ACF">
        <w:rPr>
          <w:rStyle w:val="shorttext"/>
        </w:rPr>
        <w:t>止流夹</w:t>
      </w:r>
      <w:r w:rsidR="003D5AAF" w:rsidRPr="003D5AAF">
        <w:rPr>
          <w:rStyle w:val="shorttext"/>
        </w:rPr>
        <w:t>应</w:t>
      </w:r>
      <w:proofErr w:type="gramEnd"/>
      <w:r w:rsidR="003D5AAF" w:rsidRPr="003D5AAF">
        <w:rPr>
          <w:rStyle w:val="shorttext"/>
        </w:rPr>
        <w:t>被设计为</w:t>
      </w:r>
      <w:r w:rsidR="003D5AAF" w:rsidRPr="003D5AAF">
        <w:rPr>
          <w:rStyle w:val="shorttext"/>
        </w:rPr>
        <w:t>“</w:t>
      </w:r>
      <w:r w:rsidR="009976A9">
        <w:rPr>
          <w:rStyle w:val="shorttext"/>
          <w:rFonts w:hint="eastAsia"/>
        </w:rPr>
        <w:t>临时</w:t>
      </w:r>
      <w:r w:rsidR="00286B2F">
        <w:rPr>
          <w:rStyle w:val="shorttext"/>
          <w:rFonts w:hint="eastAsia"/>
        </w:rPr>
        <w:t>的</w:t>
      </w:r>
      <w:r w:rsidR="003D5AAF" w:rsidRPr="003D5AAF">
        <w:rPr>
          <w:rStyle w:val="shorttext"/>
        </w:rPr>
        <w:t>”</w:t>
      </w:r>
      <w:r w:rsidR="003D5AAF" w:rsidRPr="003D5AAF">
        <w:rPr>
          <w:rStyle w:val="shorttext"/>
        </w:rPr>
        <w:t>或</w:t>
      </w:r>
      <w:r w:rsidR="003D5AAF" w:rsidRPr="003D5AAF">
        <w:rPr>
          <w:rStyle w:val="shorttext"/>
        </w:rPr>
        <w:t>“</w:t>
      </w:r>
      <w:r w:rsidR="003D5AAF" w:rsidRPr="003D5AAF">
        <w:rPr>
          <w:rStyle w:val="shorttext"/>
        </w:rPr>
        <w:t>永久</w:t>
      </w:r>
      <w:r w:rsidR="00286B2F">
        <w:rPr>
          <w:rStyle w:val="shorttext"/>
          <w:rFonts w:hint="eastAsia"/>
        </w:rPr>
        <w:t>的</w:t>
      </w:r>
      <w:r w:rsidR="003D5AAF" w:rsidRPr="003D5AAF">
        <w:rPr>
          <w:rStyle w:val="shorttext"/>
        </w:rPr>
        <w:t>”</w:t>
      </w:r>
      <w:r w:rsidR="003D5AAF" w:rsidRPr="003D5AAF">
        <w:rPr>
          <w:rStyle w:val="shorttext"/>
        </w:rPr>
        <w:t>，视其在装置初始关闭时的</w:t>
      </w:r>
      <w:r w:rsidR="00286B2F">
        <w:rPr>
          <w:rStyle w:val="shorttext"/>
          <w:rFonts w:hint="eastAsia"/>
        </w:rPr>
        <w:t>作用方式</w:t>
      </w:r>
      <w:r w:rsidR="003D5AAF" w:rsidRPr="003D5AAF">
        <w:rPr>
          <w:rStyle w:val="shorttext"/>
        </w:rPr>
        <w:t>而定。在单一的平面内，它们将能够锁定不超过一个</w:t>
      </w:r>
      <w:r w:rsidR="00330172">
        <w:rPr>
          <w:rStyle w:val="shorttext"/>
          <w:rFonts w:hint="eastAsia"/>
        </w:rPr>
        <w:t>动作</w:t>
      </w:r>
      <w:r w:rsidR="003D5AAF" w:rsidRPr="003D5AAF">
        <w:rPr>
          <w:rStyle w:val="shorttext"/>
        </w:rPr>
        <w:t>。</w:t>
      </w:r>
      <w:r w:rsidR="00330172">
        <w:rPr>
          <w:rStyle w:val="shorttext"/>
          <w:rFonts w:hint="eastAsia"/>
        </w:rPr>
        <w:t>当关闭时，</w:t>
      </w:r>
      <w:proofErr w:type="gramStart"/>
      <w:r w:rsidR="009C0ACF">
        <w:rPr>
          <w:rStyle w:val="shorttext"/>
          <w:rFonts w:hint="eastAsia"/>
        </w:rPr>
        <w:t>止流夹</w:t>
      </w:r>
      <w:r w:rsidR="00330172">
        <w:rPr>
          <w:rStyle w:val="shorttext"/>
          <w:rFonts w:hint="eastAsia"/>
        </w:rPr>
        <w:t>应</w:t>
      </w:r>
      <w:proofErr w:type="gramEnd"/>
      <w:r w:rsidR="005178E5">
        <w:rPr>
          <w:rStyle w:val="shorttext"/>
          <w:rFonts w:hint="eastAsia"/>
        </w:rPr>
        <w:t>阻止在适用的</w:t>
      </w:r>
      <w:r w:rsidR="005178E5">
        <w:rPr>
          <w:rStyle w:val="shorttext"/>
          <w:rFonts w:hint="eastAsia"/>
        </w:rPr>
        <w:t>50kPa</w:t>
      </w:r>
      <w:r w:rsidR="005178E5">
        <w:rPr>
          <w:rStyle w:val="shorttext"/>
          <w:rFonts w:hint="eastAsia"/>
        </w:rPr>
        <w:t>的压力下</w:t>
      </w:r>
      <w:r w:rsidR="00330172">
        <w:rPr>
          <w:rStyle w:val="shorttext"/>
          <w:rFonts w:hint="eastAsia"/>
        </w:rPr>
        <w:t>液体和气体的流动</w:t>
      </w:r>
      <w:r w:rsidR="005178E5">
        <w:rPr>
          <w:rStyle w:val="shorttext"/>
          <w:rFonts w:hint="eastAsia"/>
        </w:rPr>
        <w:t>（见附录</w:t>
      </w:r>
      <w:r w:rsidR="005178E5">
        <w:rPr>
          <w:rStyle w:val="shorttext"/>
          <w:rFonts w:hint="eastAsia"/>
        </w:rPr>
        <w:t>A.1</w:t>
      </w:r>
      <w:r w:rsidR="005178E5">
        <w:rPr>
          <w:rStyle w:val="shorttext"/>
          <w:rFonts w:hint="eastAsia"/>
        </w:rPr>
        <w:t>）</w:t>
      </w:r>
      <w:r w:rsidR="009E0956">
        <w:rPr>
          <w:rStyle w:val="shorttext"/>
          <w:rFonts w:hint="eastAsia"/>
        </w:rPr>
        <w:t>。</w:t>
      </w:r>
    </w:p>
    <w:p w:rsidR="005178E5" w:rsidRDefault="005178E5" w:rsidP="003D5AAF">
      <w:pPr>
        <w:ind w:firstLineChars="200" w:firstLine="420"/>
        <w:rPr>
          <w:rStyle w:val="shorttext"/>
        </w:rPr>
      </w:pPr>
      <w:r>
        <w:rPr>
          <w:rStyle w:val="shorttext"/>
          <w:rFonts w:hint="eastAsia"/>
        </w:rPr>
        <w:t>永久的</w:t>
      </w:r>
      <w:r w:rsidR="004D5E34" w:rsidRPr="006E6DEB">
        <w:rPr>
          <w:rStyle w:val="shorttext"/>
          <w:rFonts w:ascii="宋体" w:eastAsia="宋体" w:hAnsi="宋体" w:cs="宋体" w:hint="eastAsia"/>
          <w:szCs w:val="21"/>
        </w:rPr>
        <w:t>非液体</w:t>
      </w:r>
      <w:proofErr w:type="gramStart"/>
      <w:r w:rsidR="004D5E34" w:rsidRPr="006E6DEB">
        <w:rPr>
          <w:rStyle w:val="shorttext"/>
          <w:rFonts w:ascii="宋体" w:eastAsia="宋体" w:hAnsi="宋体" w:cs="宋体" w:hint="eastAsia"/>
          <w:szCs w:val="21"/>
        </w:rPr>
        <w:t>接触式</w:t>
      </w:r>
      <w:r w:rsidR="009C0ACF">
        <w:rPr>
          <w:rStyle w:val="shorttext"/>
          <w:rFonts w:hint="eastAsia"/>
        </w:rPr>
        <w:t>止流夹</w:t>
      </w:r>
      <w:r>
        <w:rPr>
          <w:rStyle w:val="shorttext"/>
          <w:rFonts w:hint="eastAsia"/>
        </w:rPr>
        <w:t>应</w:t>
      </w:r>
      <w:proofErr w:type="gramEnd"/>
      <w:r>
        <w:rPr>
          <w:rStyle w:val="shorttext"/>
          <w:rFonts w:hint="eastAsia"/>
        </w:rPr>
        <w:t>：</w:t>
      </w:r>
    </w:p>
    <w:p w:rsidR="005178E5" w:rsidRDefault="005178E5" w:rsidP="003D5AAF">
      <w:pPr>
        <w:ind w:firstLineChars="200" w:firstLine="420"/>
        <w:rPr>
          <w:rStyle w:val="shorttext"/>
        </w:rPr>
      </w:pPr>
      <w:r>
        <w:rPr>
          <w:rStyle w:val="shorttext"/>
          <w:rFonts w:hint="eastAsia"/>
        </w:rPr>
        <w:t>——</w:t>
      </w:r>
      <w:r w:rsidR="004613A6">
        <w:rPr>
          <w:rStyle w:val="shorttext"/>
          <w:rFonts w:hint="eastAsia"/>
        </w:rPr>
        <w:t>可防止</w:t>
      </w:r>
      <w:r w:rsidR="009976A9">
        <w:rPr>
          <w:rStyle w:val="shorttext"/>
          <w:rFonts w:hint="eastAsia"/>
        </w:rPr>
        <w:t>更改</w:t>
      </w:r>
      <w:r w:rsidR="004613A6">
        <w:rPr>
          <w:rStyle w:val="shorttext"/>
          <w:rFonts w:hint="eastAsia"/>
        </w:rPr>
        <w:t>，</w:t>
      </w:r>
      <w:proofErr w:type="gramStart"/>
      <w:r w:rsidR="004613A6">
        <w:rPr>
          <w:rStyle w:val="shorttext"/>
          <w:rFonts w:hint="eastAsia"/>
        </w:rPr>
        <w:t>和</w:t>
      </w:r>
      <w:proofErr w:type="gramEnd"/>
    </w:p>
    <w:p w:rsidR="004613A6" w:rsidRPr="004613A6" w:rsidRDefault="004613A6" w:rsidP="003D5AAF">
      <w:pPr>
        <w:ind w:firstLineChars="200" w:firstLine="420"/>
        <w:rPr>
          <w:rStyle w:val="shorttext"/>
        </w:rPr>
      </w:pPr>
      <w:r>
        <w:rPr>
          <w:rStyle w:val="shorttext"/>
          <w:rFonts w:hint="eastAsia"/>
        </w:rPr>
        <w:t>——</w:t>
      </w:r>
      <w:r w:rsidR="008B6647">
        <w:rPr>
          <w:rStyle w:val="shorttext"/>
          <w:rFonts w:hint="eastAsia"/>
        </w:rPr>
        <w:t>明显区</w:t>
      </w:r>
      <w:r w:rsidR="009976A9">
        <w:rPr>
          <w:rStyle w:val="shorttext"/>
          <w:rFonts w:hint="eastAsia"/>
        </w:rPr>
        <w:t>别</w:t>
      </w:r>
      <w:proofErr w:type="gramStart"/>
      <w:r w:rsidR="008B6647">
        <w:rPr>
          <w:rStyle w:val="shorttext"/>
          <w:rFonts w:hint="eastAsia"/>
        </w:rPr>
        <w:t>于</w:t>
      </w:r>
      <w:r w:rsidR="009976A9">
        <w:rPr>
          <w:rStyle w:val="shorttext"/>
          <w:rFonts w:hint="eastAsia"/>
        </w:rPr>
        <w:t>临</w:t>
      </w:r>
      <w:r w:rsidR="008B6647">
        <w:rPr>
          <w:rStyle w:val="shorttext"/>
          <w:rFonts w:hint="eastAsia"/>
        </w:rPr>
        <w:t>时的</w:t>
      </w:r>
      <w:r w:rsidR="009C0ACF">
        <w:rPr>
          <w:rStyle w:val="shorttext"/>
          <w:rFonts w:hint="eastAsia"/>
        </w:rPr>
        <w:t>止流夹</w:t>
      </w:r>
      <w:proofErr w:type="gramEnd"/>
      <w:r w:rsidR="008B6647">
        <w:rPr>
          <w:rStyle w:val="shorttext"/>
          <w:rFonts w:hint="eastAsia"/>
        </w:rPr>
        <w:t>（例如，通过色标）</w:t>
      </w:r>
    </w:p>
    <w:p w:rsidR="008B6647" w:rsidRDefault="008B6647" w:rsidP="008B6647">
      <w:pPr>
        <w:ind w:firstLineChars="200" w:firstLine="420"/>
        <w:rPr>
          <w:rStyle w:val="shorttext"/>
        </w:rPr>
      </w:pPr>
      <w:r>
        <w:rPr>
          <w:rStyle w:val="shorttext"/>
          <w:rFonts w:hint="eastAsia"/>
        </w:rPr>
        <w:t>暂时的</w:t>
      </w:r>
      <w:r w:rsidR="004D5E34" w:rsidRPr="006E6DEB">
        <w:rPr>
          <w:rStyle w:val="shorttext"/>
          <w:rFonts w:ascii="宋体" w:eastAsia="宋体" w:hAnsi="宋体" w:cs="宋体" w:hint="eastAsia"/>
          <w:szCs w:val="21"/>
        </w:rPr>
        <w:t>非液体</w:t>
      </w:r>
      <w:proofErr w:type="gramStart"/>
      <w:r w:rsidR="004D5E34" w:rsidRPr="006E6DEB">
        <w:rPr>
          <w:rStyle w:val="shorttext"/>
          <w:rFonts w:ascii="宋体" w:eastAsia="宋体" w:hAnsi="宋体" w:cs="宋体" w:hint="eastAsia"/>
          <w:szCs w:val="21"/>
        </w:rPr>
        <w:t>接触式</w:t>
      </w:r>
      <w:r w:rsidR="009C0ACF">
        <w:rPr>
          <w:rStyle w:val="shorttext"/>
          <w:rFonts w:hint="eastAsia"/>
        </w:rPr>
        <w:t>止流夹</w:t>
      </w:r>
      <w:r>
        <w:rPr>
          <w:rStyle w:val="shorttext"/>
          <w:rFonts w:hint="eastAsia"/>
        </w:rPr>
        <w:t>应</w:t>
      </w:r>
      <w:proofErr w:type="gramEnd"/>
      <w:r>
        <w:rPr>
          <w:rStyle w:val="shorttext"/>
          <w:rFonts w:hint="eastAsia"/>
        </w:rPr>
        <w:t>：</w:t>
      </w:r>
    </w:p>
    <w:p w:rsidR="00D20B55" w:rsidRDefault="008B6647" w:rsidP="008A2F30">
      <w:pPr>
        <w:ind w:firstLineChars="200" w:firstLine="420"/>
        <w:rPr>
          <w:rStyle w:val="shorttext"/>
        </w:rPr>
      </w:pPr>
      <w:r>
        <w:rPr>
          <w:rStyle w:val="shorttext"/>
          <w:rFonts w:hint="eastAsia"/>
        </w:rPr>
        <w:t>——</w:t>
      </w:r>
      <w:r w:rsidR="000541C8">
        <w:rPr>
          <w:rStyle w:val="shorttext"/>
          <w:rFonts w:hint="eastAsia"/>
        </w:rPr>
        <w:t>通过</w:t>
      </w:r>
      <w:r w:rsidR="000541C8" w:rsidRPr="00B6590E">
        <w:rPr>
          <w:rStyle w:val="shorttext"/>
        </w:rPr>
        <w:t>其子组件部分的两次</w:t>
      </w:r>
      <w:r w:rsidR="00B6590E" w:rsidRPr="00B6590E">
        <w:rPr>
          <w:rStyle w:val="shorttext"/>
          <w:rFonts w:hint="eastAsia"/>
        </w:rPr>
        <w:t>动作</w:t>
      </w:r>
      <w:r w:rsidR="00B6590E">
        <w:rPr>
          <w:rStyle w:val="shorttext"/>
          <w:rFonts w:hint="eastAsia"/>
        </w:rPr>
        <w:t>可</w:t>
      </w:r>
      <w:r w:rsidR="000541C8">
        <w:rPr>
          <w:rStyle w:val="shorttext"/>
          <w:rFonts w:hint="eastAsia"/>
        </w:rPr>
        <w:t>再次</w:t>
      </w:r>
      <w:r w:rsidR="00B6590E">
        <w:rPr>
          <w:rStyle w:val="shorttext"/>
          <w:rFonts w:hint="eastAsia"/>
        </w:rPr>
        <w:t>开启</w:t>
      </w:r>
      <w:r w:rsidR="000541C8">
        <w:rPr>
          <w:rStyle w:val="shorttext"/>
          <w:rFonts w:hint="eastAsia"/>
        </w:rPr>
        <w:t>（非意外）</w:t>
      </w:r>
      <w:r w:rsidR="00B6590E">
        <w:rPr>
          <w:rStyle w:val="shorttext"/>
          <w:rFonts w:hint="eastAsia"/>
        </w:rPr>
        <w:t>；</w:t>
      </w:r>
    </w:p>
    <w:p w:rsidR="00B6590E" w:rsidRDefault="00B6590E" w:rsidP="008A2F30">
      <w:pPr>
        <w:ind w:firstLineChars="200" w:firstLine="420"/>
        <w:rPr>
          <w:rStyle w:val="shorttext"/>
        </w:rPr>
      </w:pPr>
      <w:r>
        <w:rPr>
          <w:rStyle w:val="shorttext"/>
          <w:rFonts w:hint="eastAsia"/>
        </w:rPr>
        <w:t>——</w:t>
      </w:r>
      <w:r w:rsidR="009976A9">
        <w:rPr>
          <w:rStyle w:val="shorttext"/>
        </w:rPr>
        <w:t>可</w:t>
      </w:r>
      <w:r w:rsidRPr="00B6590E">
        <w:rPr>
          <w:rStyle w:val="shorttext"/>
        </w:rPr>
        <w:t>通过</w:t>
      </w:r>
      <w:r>
        <w:rPr>
          <w:rStyle w:val="shorttext"/>
          <w:rFonts w:hint="eastAsia"/>
        </w:rPr>
        <w:t>确定</w:t>
      </w:r>
      <w:r w:rsidRPr="00B6590E">
        <w:rPr>
          <w:rStyle w:val="shorttext"/>
        </w:rPr>
        <w:t>的开</w:t>
      </w:r>
      <w:r>
        <w:rPr>
          <w:rStyle w:val="shorttext"/>
          <w:rFonts w:hint="eastAsia"/>
        </w:rPr>
        <w:t>和关</w:t>
      </w:r>
      <w:r w:rsidRPr="00B6590E">
        <w:rPr>
          <w:rStyle w:val="shorttext"/>
        </w:rPr>
        <w:t>循环来操作</w:t>
      </w:r>
      <w:r w:rsidR="009976A9">
        <w:rPr>
          <w:rStyle w:val="shorttext"/>
          <w:rFonts w:hint="eastAsia"/>
        </w:rPr>
        <w:t>；</w:t>
      </w:r>
    </w:p>
    <w:p w:rsidR="009976A9" w:rsidRPr="004613A6" w:rsidRDefault="009976A9" w:rsidP="009976A9">
      <w:pPr>
        <w:ind w:firstLineChars="200" w:firstLine="420"/>
        <w:rPr>
          <w:rStyle w:val="shorttext"/>
        </w:rPr>
      </w:pPr>
      <w:r>
        <w:rPr>
          <w:rStyle w:val="shorttext"/>
          <w:rFonts w:hint="eastAsia"/>
        </w:rPr>
        <w:t>——明显区别于永久的</w:t>
      </w:r>
      <w:proofErr w:type="gramStart"/>
      <w:r w:rsidR="009C0ACF">
        <w:rPr>
          <w:rStyle w:val="shorttext"/>
          <w:rFonts w:hint="eastAsia"/>
        </w:rPr>
        <w:t>止流夹</w:t>
      </w:r>
      <w:proofErr w:type="gramEnd"/>
      <w:r>
        <w:rPr>
          <w:rStyle w:val="shorttext"/>
          <w:rFonts w:hint="eastAsia"/>
        </w:rPr>
        <w:t>（例如，通过色标）。</w:t>
      </w:r>
    </w:p>
    <w:p w:rsidR="00D20B55" w:rsidRPr="00E222A9" w:rsidRDefault="00D01C1B" w:rsidP="00932F67">
      <w:pPr>
        <w:pStyle w:val="afb"/>
        <w:spacing w:beforeLines="50" w:afterLines="50"/>
        <w:outlineLvl w:val="0"/>
        <w:rPr>
          <w:rFonts w:ascii="黑体" w:eastAsia="黑体"/>
        </w:rPr>
      </w:pPr>
      <w:r w:rsidRPr="00E222A9">
        <w:rPr>
          <w:rFonts w:ascii="黑体" w:eastAsia="黑体"/>
        </w:rPr>
        <w:t>6.4</w:t>
      </w:r>
      <w:r w:rsidRPr="00E222A9">
        <w:rPr>
          <w:rFonts w:ascii="黑体" w:eastAsia="黑体" w:hint="eastAsia"/>
        </w:rPr>
        <w:t xml:space="preserve"> 流量</w:t>
      </w:r>
    </w:p>
    <w:p w:rsidR="000774BD" w:rsidRDefault="004D5E34" w:rsidP="00F65649">
      <w:pPr>
        <w:ind w:firstLineChars="200" w:firstLine="420"/>
        <w:rPr>
          <w:rFonts w:ascii="Arial" w:hAnsi="Arial" w:cs="Arial"/>
          <w:color w:val="222222"/>
        </w:rPr>
      </w:pPr>
      <w:r w:rsidRPr="006E6DEB">
        <w:rPr>
          <w:rStyle w:val="shorttext"/>
          <w:rFonts w:ascii="宋体" w:eastAsia="宋体" w:hAnsi="宋体" w:cs="宋体" w:hint="eastAsia"/>
          <w:szCs w:val="21"/>
        </w:rPr>
        <w:t>非液体接触式</w:t>
      </w:r>
      <w:r w:rsidR="000774BD" w:rsidRPr="00FD0013">
        <w:rPr>
          <w:rFonts w:ascii="Times New Roman" w:eastAsia="宋体" w:hAnsi="Times New Roman" w:cs="Times New Roman" w:hint="eastAsia"/>
        </w:rPr>
        <w:t>流量</w:t>
      </w:r>
      <w:bookmarkStart w:id="63" w:name="OLE_LINK30"/>
      <w:bookmarkStart w:id="64" w:name="OLE_LINK31"/>
      <w:bookmarkStart w:id="65" w:name="OLE_LINK32"/>
      <w:r w:rsidR="000774BD" w:rsidRPr="00FD0013">
        <w:rPr>
          <w:rFonts w:ascii="Times New Roman" w:eastAsia="宋体" w:hAnsi="Times New Roman" w:cs="Times New Roman" w:hint="eastAsia"/>
        </w:rPr>
        <w:t>调节器应能调节</w:t>
      </w:r>
      <w:r w:rsidR="000774BD">
        <w:rPr>
          <w:rFonts w:ascii="Times New Roman" w:hAnsi="Times New Roman" w:hint="eastAsia"/>
        </w:rPr>
        <w:t>液体</w:t>
      </w:r>
      <w:bookmarkEnd w:id="63"/>
      <w:bookmarkEnd w:id="64"/>
      <w:bookmarkEnd w:id="65"/>
      <w:r w:rsidR="000774BD">
        <w:rPr>
          <w:rFonts w:ascii="Times New Roman" w:hAnsi="Times New Roman" w:hint="eastAsia"/>
        </w:rPr>
        <w:t>流量</w:t>
      </w:r>
      <w:r w:rsidR="000774BD" w:rsidRPr="00FD0013">
        <w:rPr>
          <w:rFonts w:ascii="Times New Roman" w:eastAsia="宋体" w:hAnsi="Times New Roman" w:cs="Times New Roman" w:hint="eastAsia"/>
        </w:rPr>
        <w:t>从零至最大。</w:t>
      </w:r>
      <w:r w:rsidRPr="006E6DEB">
        <w:rPr>
          <w:rStyle w:val="shorttext"/>
          <w:rFonts w:ascii="宋体" w:eastAsia="宋体" w:hAnsi="宋体" w:cs="宋体" w:hint="eastAsia"/>
          <w:szCs w:val="21"/>
        </w:rPr>
        <w:t>非液体接触式</w:t>
      </w:r>
      <w:proofErr w:type="gramStart"/>
      <w:r w:rsidR="000774BD" w:rsidRPr="00FD0013">
        <w:rPr>
          <w:rFonts w:ascii="Times New Roman" w:eastAsia="宋体" w:hAnsi="Times New Roman" w:cs="Times New Roman" w:hint="eastAsia"/>
        </w:rPr>
        <w:t>流量调节器宜能在</w:t>
      </w:r>
      <w:proofErr w:type="gramEnd"/>
      <w:r w:rsidR="000774BD" w:rsidRPr="00FD0013">
        <w:rPr>
          <w:rFonts w:ascii="Times New Roman" w:eastAsia="宋体" w:hAnsi="Times New Roman" w:cs="Times New Roman" w:hint="eastAsia"/>
        </w:rPr>
        <w:t>一次</w:t>
      </w:r>
      <w:r w:rsidR="000774BD">
        <w:rPr>
          <w:rFonts w:ascii="Times New Roman" w:eastAsia="宋体" w:hAnsi="Times New Roman" w:cs="Times New Roman" w:hint="eastAsia"/>
        </w:rPr>
        <w:t>应用中</w:t>
      </w:r>
      <w:r w:rsidR="000774BD" w:rsidRPr="00FD0013">
        <w:rPr>
          <w:rFonts w:ascii="Times New Roman" w:eastAsia="宋体" w:hAnsi="Times New Roman" w:cs="Times New Roman" w:hint="eastAsia"/>
        </w:rPr>
        <w:t>持续使用而不损伤管路。</w:t>
      </w:r>
      <w:r w:rsidRPr="006E6DEB">
        <w:rPr>
          <w:rStyle w:val="shorttext"/>
          <w:rFonts w:ascii="宋体" w:eastAsia="宋体" w:hAnsi="宋体" w:cs="宋体" w:hint="eastAsia"/>
          <w:szCs w:val="21"/>
        </w:rPr>
        <w:t>非液体接触式</w:t>
      </w:r>
      <w:r w:rsidR="000774BD" w:rsidRPr="00FD0013">
        <w:rPr>
          <w:rFonts w:ascii="Times New Roman" w:eastAsia="宋体" w:hAnsi="Times New Roman" w:cs="Times New Roman" w:hint="eastAsia"/>
        </w:rPr>
        <w:t>流量调节器和管路接触在一起贮存时不宜产生有害反应。</w:t>
      </w:r>
    </w:p>
    <w:p w:rsidR="00D20B55" w:rsidRDefault="000774BD" w:rsidP="00512F2C">
      <w:pPr>
        <w:ind w:firstLineChars="200" w:firstLine="420"/>
        <w:rPr>
          <w:rFonts w:ascii="Arial" w:hAnsi="Arial" w:cs="Arial"/>
          <w:color w:val="222222"/>
        </w:rPr>
      </w:pPr>
      <w:r w:rsidRPr="00F9689F">
        <w:rPr>
          <w:rFonts w:ascii="Times New Roman" w:eastAsia="宋体" w:hAnsi="Times New Roman" w:cs="Times New Roman"/>
        </w:rPr>
        <w:t>对于</w:t>
      </w:r>
      <w:r w:rsidR="00F9689F">
        <w:rPr>
          <w:rFonts w:ascii="Times New Roman" w:eastAsia="宋体" w:hAnsi="Times New Roman" w:cs="Times New Roman" w:hint="eastAsia"/>
        </w:rPr>
        <w:t>非液体</w:t>
      </w:r>
      <w:r w:rsidRPr="00F9689F">
        <w:rPr>
          <w:rFonts w:ascii="Times New Roman" w:eastAsia="宋体" w:hAnsi="Times New Roman" w:cs="Times New Roman"/>
        </w:rPr>
        <w:t>接触的</w:t>
      </w:r>
      <w:r w:rsidR="00F9689F">
        <w:rPr>
          <w:rFonts w:ascii="Times New Roman" w:eastAsia="宋体" w:hAnsi="Times New Roman" w:cs="Times New Roman" w:hint="eastAsia"/>
        </w:rPr>
        <w:t>刻度式</w:t>
      </w:r>
      <w:r w:rsidR="00F9689F" w:rsidRPr="00FD0013">
        <w:rPr>
          <w:rFonts w:ascii="Times New Roman" w:eastAsia="宋体" w:hAnsi="Times New Roman" w:cs="Times New Roman" w:hint="eastAsia"/>
        </w:rPr>
        <w:t>流量调节器</w:t>
      </w:r>
      <w:r w:rsidRPr="00F9689F">
        <w:rPr>
          <w:rFonts w:ascii="Times New Roman" w:eastAsia="宋体" w:hAnsi="Times New Roman" w:cs="Times New Roman"/>
        </w:rPr>
        <w:t>，应按照</w:t>
      </w:r>
      <w:r w:rsidR="00F9689F">
        <w:rPr>
          <w:rFonts w:ascii="Times New Roman" w:eastAsia="宋体" w:hAnsi="Times New Roman" w:cs="Times New Roman" w:hint="eastAsia"/>
        </w:rPr>
        <w:t>附录</w:t>
      </w:r>
      <w:r w:rsidR="00F9689F">
        <w:rPr>
          <w:rFonts w:ascii="Times New Roman" w:eastAsia="宋体" w:hAnsi="Times New Roman" w:cs="Times New Roman" w:hint="eastAsia"/>
        </w:rPr>
        <w:t>A</w:t>
      </w:r>
      <w:r w:rsidR="00F9689F">
        <w:rPr>
          <w:rFonts w:ascii="Times New Roman" w:eastAsia="宋体" w:hAnsi="Times New Roman" w:cs="Times New Roman"/>
        </w:rPr>
        <w:t>.</w:t>
      </w:r>
      <w:r w:rsidRPr="00F9689F">
        <w:rPr>
          <w:rFonts w:ascii="Times New Roman" w:eastAsia="宋体" w:hAnsi="Times New Roman" w:cs="Times New Roman"/>
        </w:rPr>
        <w:t>2</w:t>
      </w:r>
      <w:r w:rsidRPr="00F9689F">
        <w:rPr>
          <w:rFonts w:ascii="Times New Roman" w:eastAsia="宋体" w:hAnsi="Times New Roman" w:cs="Times New Roman"/>
        </w:rPr>
        <w:t>进行</w:t>
      </w:r>
      <w:r w:rsidR="00F9689F">
        <w:rPr>
          <w:rFonts w:ascii="Times New Roman" w:eastAsia="宋体" w:hAnsi="Times New Roman" w:cs="Times New Roman" w:hint="eastAsia"/>
        </w:rPr>
        <w:t>试验</w:t>
      </w:r>
      <w:r w:rsidR="00D20B55" w:rsidRPr="00F9689F">
        <w:rPr>
          <w:rFonts w:ascii="Times New Roman" w:eastAsia="宋体" w:hAnsi="Times New Roman" w:cs="Times New Roman" w:hint="eastAsia"/>
        </w:rPr>
        <w:t>。</w:t>
      </w:r>
      <w:r w:rsidR="00D20B55">
        <w:rPr>
          <w:rFonts w:ascii="Arial" w:hAnsi="Arial" w:cs="Arial"/>
          <w:color w:val="222222"/>
        </w:rPr>
        <w:br w:type="page"/>
      </w:r>
    </w:p>
    <w:p w:rsidR="00D20B55" w:rsidRPr="00B0553D" w:rsidRDefault="00D20B55" w:rsidP="00D20B55">
      <w:pPr>
        <w:jc w:val="center"/>
        <w:rPr>
          <w:rFonts w:ascii="黑体" w:eastAsia="黑体" w:hAnsi="黑体" w:cs="Times New Roman"/>
          <w:kern w:val="0"/>
          <w:szCs w:val="20"/>
        </w:rPr>
      </w:pPr>
      <w:r w:rsidRPr="00B0553D">
        <w:rPr>
          <w:rFonts w:ascii="黑体" w:eastAsia="黑体" w:hAnsi="黑体" w:cs="Times New Roman" w:hint="eastAsia"/>
          <w:kern w:val="0"/>
          <w:szCs w:val="20"/>
        </w:rPr>
        <w:t xml:space="preserve">附录A </w:t>
      </w:r>
    </w:p>
    <w:p w:rsidR="00D20B55" w:rsidRPr="00B0553D" w:rsidRDefault="00D20B55" w:rsidP="00D20B55">
      <w:pPr>
        <w:jc w:val="center"/>
        <w:rPr>
          <w:rFonts w:ascii="黑体" w:eastAsia="黑体" w:hAnsi="黑体" w:cs="Times New Roman"/>
          <w:kern w:val="0"/>
          <w:szCs w:val="20"/>
        </w:rPr>
      </w:pPr>
      <w:r w:rsidRPr="00B0553D">
        <w:rPr>
          <w:rFonts w:ascii="黑体" w:eastAsia="黑体" w:hAnsi="黑体" w:cs="Times New Roman" w:hint="eastAsia"/>
          <w:kern w:val="0"/>
          <w:szCs w:val="20"/>
        </w:rPr>
        <w:t>（规范性附录）</w:t>
      </w:r>
    </w:p>
    <w:p w:rsidR="00D20B55" w:rsidRPr="00B0553D" w:rsidRDefault="00D20B55" w:rsidP="00D20B55">
      <w:pPr>
        <w:jc w:val="center"/>
        <w:rPr>
          <w:rFonts w:ascii="黑体" w:eastAsia="黑体" w:hAnsi="黑体" w:cs="Times New Roman"/>
          <w:kern w:val="0"/>
          <w:szCs w:val="20"/>
        </w:rPr>
      </w:pPr>
      <w:r w:rsidRPr="00B0553D">
        <w:rPr>
          <w:rFonts w:ascii="黑体" w:eastAsia="黑体" w:hAnsi="黑体" w:cs="Times New Roman" w:hint="eastAsia"/>
          <w:kern w:val="0"/>
          <w:szCs w:val="20"/>
        </w:rPr>
        <w:t>物理试验</w:t>
      </w:r>
    </w:p>
    <w:p w:rsidR="00D20B55" w:rsidRPr="00B0553D" w:rsidRDefault="00D01C1B" w:rsidP="00932F67">
      <w:pPr>
        <w:pStyle w:val="afb"/>
        <w:spacing w:beforeLines="50" w:afterLines="50"/>
        <w:outlineLvl w:val="0"/>
        <w:rPr>
          <w:rFonts w:ascii="黑体" w:eastAsia="黑体" w:hAnsi="黑体"/>
        </w:rPr>
      </w:pPr>
      <w:r w:rsidRPr="00B0553D">
        <w:rPr>
          <w:rFonts w:ascii="黑体" w:eastAsia="黑体" w:hAnsi="黑体"/>
        </w:rPr>
        <w:t xml:space="preserve">A.1 </w:t>
      </w:r>
      <w:r w:rsidRPr="00B0553D">
        <w:rPr>
          <w:rFonts w:ascii="黑体" w:eastAsia="黑体" w:hAnsi="黑体" w:hint="eastAsia"/>
        </w:rPr>
        <w:t>压力试验</w:t>
      </w:r>
    </w:p>
    <w:p w:rsidR="00D20B55" w:rsidRPr="00946A1F" w:rsidRDefault="00D20B55" w:rsidP="00D20B55">
      <w:pPr>
        <w:rPr>
          <w:rStyle w:val="shorttext"/>
          <w:rFonts w:ascii="Arial" w:hAnsi="Arial" w:cs="Arial"/>
        </w:rPr>
      </w:pPr>
      <w:r w:rsidRPr="00B0553D">
        <w:rPr>
          <w:rStyle w:val="shorttext"/>
          <w:rFonts w:ascii="黑体" w:eastAsia="黑体" w:hAnsi="黑体" w:cs="Arial" w:hint="eastAsia"/>
        </w:rPr>
        <w:t>A.</w:t>
      </w:r>
      <w:r w:rsidR="00946A1F" w:rsidRPr="00B0553D">
        <w:rPr>
          <w:rStyle w:val="shorttext"/>
          <w:rFonts w:ascii="黑体" w:eastAsia="黑体" w:hAnsi="黑体" w:cs="Arial" w:hint="eastAsia"/>
        </w:rPr>
        <w:t>1</w:t>
      </w:r>
      <w:r w:rsidRPr="00B0553D">
        <w:rPr>
          <w:rStyle w:val="shorttext"/>
          <w:rFonts w:ascii="黑体" w:eastAsia="黑体" w:hAnsi="黑体" w:cs="Arial" w:hint="eastAsia"/>
        </w:rPr>
        <w:t>.1</w:t>
      </w:r>
      <w:r w:rsidRPr="00946A1F">
        <w:rPr>
          <w:rStyle w:val="shorttext"/>
          <w:rFonts w:ascii="Arial" w:hAnsi="Arial" w:cs="Arial" w:hint="eastAsia"/>
        </w:rPr>
        <w:t xml:space="preserve"> </w:t>
      </w:r>
      <w:r w:rsidRPr="00946A1F">
        <w:rPr>
          <w:rStyle w:val="shorttext"/>
          <w:rFonts w:ascii="Arial" w:hAnsi="Arial" w:cs="Arial" w:hint="eastAsia"/>
        </w:rPr>
        <w:t>试验开始前，在试验温度下对</w:t>
      </w:r>
      <w:r w:rsidR="00946A1F" w:rsidRPr="00946A1F">
        <w:rPr>
          <w:rStyle w:val="shorttext"/>
          <w:rFonts w:ascii="Arial" w:hAnsi="Arial" w:cs="Arial" w:hint="eastAsia"/>
        </w:rPr>
        <w:t>整个系统</w:t>
      </w:r>
      <w:r w:rsidRPr="00946A1F">
        <w:rPr>
          <w:rStyle w:val="shorttext"/>
          <w:rFonts w:ascii="Arial" w:hAnsi="Arial" w:cs="Arial" w:hint="eastAsia"/>
        </w:rPr>
        <w:t>进行状态调节。</w:t>
      </w:r>
    </w:p>
    <w:p w:rsidR="003C2B9F" w:rsidRPr="00C956A1" w:rsidRDefault="00D20B55" w:rsidP="00D20B55">
      <w:pPr>
        <w:rPr>
          <w:rFonts w:ascii="Arial" w:hAnsi="Arial" w:cs="Arial"/>
        </w:rPr>
      </w:pPr>
      <w:r w:rsidRPr="00B0553D">
        <w:rPr>
          <w:rStyle w:val="shorttext"/>
          <w:rFonts w:ascii="黑体" w:eastAsia="黑体" w:hAnsi="黑体" w:cs="Arial" w:hint="eastAsia"/>
        </w:rPr>
        <w:t>A.</w:t>
      </w:r>
      <w:r w:rsidR="00946A1F" w:rsidRPr="00B0553D">
        <w:rPr>
          <w:rStyle w:val="shorttext"/>
          <w:rFonts w:ascii="黑体" w:eastAsia="黑体" w:hAnsi="黑体" w:cs="Arial" w:hint="eastAsia"/>
        </w:rPr>
        <w:t>1</w:t>
      </w:r>
      <w:r w:rsidRPr="00B0553D">
        <w:rPr>
          <w:rStyle w:val="shorttext"/>
          <w:rFonts w:ascii="黑体" w:eastAsia="黑体" w:hAnsi="黑体" w:cs="Arial" w:hint="eastAsia"/>
        </w:rPr>
        <w:t xml:space="preserve">.2 </w:t>
      </w:r>
      <w:r w:rsidRPr="003C2B9F">
        <w:rPr>
          <w:rStyle w:val="shorttext"/>
          <w:rFonts w:ascii="Arial" w:hAnsi="Arial" w:cs="Arial" w:hint="eastAsia"/>
        </w:rPr>
        <w:t>将</w:t>
      </w:r>
      <w:r w:rsidR="004D5E34" w:rsidRPr="006E6DEB">
        <w:rPr>
          <w:rStyle w:val="shorttext"/>
          <w:rFonts w:ascii="宋体" w:eastAsia="宋体" w:hAnsi="宋体" w:cs="宋体" w:hint="eastAsia"/>
          <w:szCs w:val="21"/>
        </w:rPr>
        <w:t>非液体</w:t>
      </w:r>
      <w:proofErr w:type="gramStart"/>
      <w:r w:rsidR="004D5E34" w:rsidRPr="006E6DEB">
        <w:rPr>
          <w:rStyle w:val="shorttext"/>
          <w:rFonts w:ascii="宋体" w:eastAsia="宋体" w:hAnsi="宋体" w:cs="宋体" w:hint="eastAsia"/>
          <w:szCs w:val="21"/>
        </w:rPr>
        <w:t>接触式</w:t>
      </w:r>
      <w:r w:rsidR="009C0ACF">
        <w:rPr>
          <w:rStyle w:val="shorttext"/>
          <w:rFonts w:ascii="Arial" w:hAnsi="Arial" w:cs="Arial" w:hint="eastAsia"/>
        </w:rPr>
        <w:t>止流夹</w:t>
      </w:r>
      <w:proofErr w:type="gramEnd"/>
      <w:r w:rsidR="00267267" w:rsidRPr="003C2B9F">
        <w:rPr>
          <w:rStyle w:val="shorttext"/>
          <w:rFonts w:ascii="Arial" w:hAnsi="Arial" w:cs="Arial" w:hint="eastAsia"/>
        </w:rPr>
        <w:t>或流量调节器</w:t>
      </w:r>
      <w:r w:rsidRPr="00C956A1">
        <w:rPr>
          <w:rStyle w:val="shorttext"/>
          <w:rFonts w:ascii="Arial" w:hAnsi="Arial" w:cs="Arial" w:hint="eastAsia"/>
        </w:rPr>
        <w:t>设定在“开”的位置，</w:t>
      </w:r>
      <w:r w:rsidR="00267267" w:rsidRPr="00C956A1">
        <w:rPr>
          <w:rStyle w:val="shorttext"/>
          <w:rFonts w:ascii="Arial" w:hAnsi="Arial" w:cs="Arial" w:hint="eastAsia"/>
        </w:rPr>
        <w:t>并将其安装在</w:t>
      </w:r>
      <w:r w:rsidR="0064308C" w:rsidRPr="00C956A1">
        <w:rPr>
          <w:rStyle w:val="shorttext"/>
          <w:rFonts w:ascii="Arial" w:hAnsi="Arial" w:cs="Arial" w:hint="eastAsia"/>
        </w:rPr>
        <w:t>与器械相</w:t>
      </w:r>
      <w:r w:rsidR="00267267" w:rsidRPr="00C956A1">
        <w:rPr>
          <w:rStyle w:val="shorttext"/>
          <w:rFonts w:ascii="Arial" w:hAnsi="Arial" w:cs="Arial" w:hint="eastAsia"/>
        </w:rPr>
        <w:t>适宜</w:t>
      </w:r>
      <w:r w:rsidR="0064308C" w:rsidRPr="00C956A1">
        <w:rPr>
          <w:rStyle w:val="shorttext"/>
          <w:rFonts w:ascii="Arial" w:hAnsi="Arial" w:cs="Arial" w:hint="eastAsia"/>
        </w:rPr>
        <w:t>的</w:t>
      </w:r>
      <w:r w:rsidR="00267267" w:rsidRPr="00C956A1">
        <w:rPr>
          <w:rStyle w:val="shorttext"/>
          <w:rFonts w:ascii="Arial" w:hAnsi="Arial" w:cs="Arial" w:hint="eastAsia"/>
        </w:rPr>
        <w:t>规格</w:t>
      </w:r>
      <w:r w:rsidR="0064308C" w:rsidRPr="00C956A1">
        <w:rPr>
          <w:rStyle w:val="shorttext"/>
          <w:rFonts w:ascii="Arial" w:hAnsi="Arial" w:cs="Arial" w:hint="eastAsia"/>
        </w:rPr>
        <w:t>的</w:t>
      </w:r>
      <w:r w:rsidR="00267267" w:rsidRPr="00C956A1">
        <w:rPr>
          <w:rStyle w:val="shorttext"/>
          <w:rFonts w:ascii="Arial" w:hAnsi="Arial" w:cs="Arial" w:hint="eastAsia"/>
        </w:rPr>
        <w:t>管路上，</w:t>
      </w:r>
      <w:r w:rsidR="0064308C" w:rsidRPr="00C956A1">
        <w:rPr>
          <w:rStyle w:val="shorttext"/>
          <w:rFonts w:ascii="Arial" w:hAnsi="Arial" w:cs="Arial" w:hint="eastAsia"/>
        </w:rPr>
        <w:t>同时</w:t>
      </w:r>
      <w:r w:rsidR="00174D01" w:rsidRPr="00C956A1">
        <w:rPr>
          <w:rStyle w:val="shorttext"/>
          <w:rFonts w:ascii="Arial" w:hAnsi="Arial" w:cs="Arial" w:hint="eastAsia"/>
        </w:rPr>
        <w:t>两端打开，并将上游端连接</w:t>
      </w:r>
      <w:proofErr w:type="gramStart"/>
      <w:r w:rsidR="00174D01" w:rsidRPr="00C956A1">
        <w:rPr>
          <w:rStyle w:val="shorttext"/>
          <w:rFonts w:ascii="Arial" w:hAnsi="Arial" w:cs="Arial" w:hint="eastAsia"/>
        </w:rPr>
        <w:t>至提供</w:t>
      </w:r>
      <w:proofErr w:type="gramEnd"/>
      <w:r w:rsidR="00174D01" w:rsidRPr="00C956A1">
        <w:rPr>
          <w:rStyle w:val="shorttext"/>
          <w:rFonts w:ascii="Arial" w:hAnsi="Arial" w:cs="Arial" w:hint="eastAsia"/>
        </w:rPr>
        <w:t>的</w:t>
      </w:r>
      <w:r w:rsidRPr="00C956A1">
        <w:rPr>
          <w:rStyle w:val="shorttext"/>
          <w:rFonts w:ascii="Arial" w:hAnsi="Arial" w:cs="Arial" w:hint="eastAsia"/>
        </w:rPr>
        <w:t>压缩空气源。</w:t>
      </w:r>
    </w:p>
    <w:p w:rsidR="00D20B55" w:rsidRDefault="00D20B55" w:rsidP="00D20B55">
      <w:pPr>
        <w:rPr>
          <w:rFonts w:ascii="Arial" w:hAnsi="Arial" w:cs="Arial"/>
          <w:color w:val="222222"/>
        </w:rPr>
      </w:pPr>
      <w:r w:rsidRPr="00B0553D">
        <w:rPr>
          <w:rStyle w:val="shorttext"/>
          <w:rFonts w:ascii="黑体" w:eastAsia="黑体" w:hAnsi="黑体" w:cs="Arial" w:hint="eastAsia"/>
        </w:rPr>
        <w:t>A.</w:t>
      </w:r>
      <w:r w:rsidR="00C45FB2" w:rsidRPr="00B0553D">
        <w:rPr>
          <w:rStyle w:val="shorttext"/>
          <w:rFonts w:ascii="黑体" w:eastAsia="黑体" w:hAnsi="黑体" w:cs="Arial" w:hint="eastAsia"/>
        </w:rPr>
        <w:t>1</w:t>
      </w:r>
      <w:r w:rsidRPr="00B0553D">
        <w:rPr>
          <w:rStyle w:val="shorttext"/>
          <w:rFonts w:ascii="黑体" w:eastAsia="黑体" w:hAnsi="黑体" w:cs="Arial" w:hint="eastAsia"/>
        </w:rPr>
        <w:t>.3</w:t>
      </w:r>
      <w:r w:rsidR="00C45FB2" w:rsidRPr="00C956A1">
        <w:rPr>
          <w:rFonts w:ascii="Arial" w:hAnsi="Arial" w:cs="Arial" w:hint="eastAsia"/>
        </w:rPr>
        <w:t>完全关闭</w:t>
      </w:r>
      <w:r w:rsidR="004D5E34" w:rsidRPr="006E6DEB">
        <w:rPr>
          <w:rStyle w:val="shorttext"/>
          <w:rFonts w:ascii="宋体" w:eastAsia="宋体" w:hAnsi="宋体" w:cs="宋体" w:hint="eastAsia"/>
          <w:szCs w:val="21"/>
        </w:rPr>
        <w:t>非液体</w:t>
      </w:r>
      <w:proofErr w:type="gramStart"/>
      <w:r w:rsidR="004D5E34" w:rsidRPr="006E6DEB">
        <w:rPr>
          <w:rStyle w:val="shorttext"/>
          <w:rFonts w:ascii="宋体" w:eastAsia="宋体" w:hAnsi="宋体" w:cs="宋体" w:hint="eastAsia"/>
          <w:szCs w:val="21"/>
        </w:rPr>
        <w:t>接触式</w:t>
      </w:r>
      <w:r w:rsidR="009C0ACF">
        <w:rPr>
          <w:rStyle w:val="shorttext"/>
          <w:rFonts w:ascii="Arial" w:hAnsi="Arial" w:cs="Arial" w:hint="eastAsia"/>
        </w:rPr>
        <w:t>止流夹</w:t>
      </w:r>
      <w:proofErr w:type="gramEnd"/>
      <w:r w:rsidR="00C45FB2" w:rsidRPr="00C956A1">
        <w:rPr>
          <w:rStyle w:val="shorttext"/>
          <w:rFonts w:ascii="Arial" w:hAnsi="Arial" w:cs="Arial" w:hint="eastAsia"/>
        </w:rPr>
        <w:t>或流量调节器。</w:t>
      </w:r>
      <w:r w:rsidRPr="00C956A1">
        <w:rPr>
          <w:rFonts w:ascii="Arial" w:hAnsi="Arial" w:cs="Arial" w:hint="eastAsia"/>
        </w:rPr>
        <w:t>将</w:t>
      </w:r>
      <w:r w:rsidR="00C45FB2" w:rsidRPr="00C956A1">
        <w:rPr>
          <w:rFonts w:ascii="Arial" w:hAnsi="Arial" w:cs="Arial" w:hint="eastAsia"/>
        </w:rPr>
        <w:t>管路和</w:t>
      </w:r>
      <w:r w:rsidR="004D5E34" w:rsidRPr="006E6DEB">
        <w:rPr>
          <w:rStyle w:val="shorttext"/>
          <w:rFonts w:ascii="宋体" w:eastAsia="宋体" w:hAnsi="宋体" w:cs="宋体" w:hint="eastAsia"/>
          <w:szCs w:val="21"/>
        </w:rPr>
        <w:t>非液体</w:t>
      </w:r>
      <w:proofErr w:type="gramStart"/>
      <w:r w:rsidR="004D5E34" w:rsidRPr="006E6DEB">
        <w:rPr>
          <w:rStyle w:val="shorttext"/>
          <w:rFonts w:ascii="宋体" w:eastAsia="宋体" w:hAnsi="宋体" w:cs="宋体" w:hint="eastAsia"/>
          <w:szCs w:val="21"/>
        </w:rPr>
        <w:t>接触式</w:t>
      </w:r>
      <w:r w:rsidR="009C0ACF">
        <w:rPr>
          <w:rStyle w:val="shorttext"/>
          <w:rFonts w:ascii="Arial" w:hAnsi="Arial" w:cs="Arial" w:hint="eastAsia"/>
        </w:rPr>
        <w:t>止流夹</w:t>
      </w:r>
      <w:proofErr w:type="gramEnd"/>
      <w:r w:rsidR="00C45FB2" w:rsidRPr="00C956A1">
        <w:rPr>
          <w:rStyle w:val="shorttext"/>
          <w:rFonts w:ascii="Arial" w:hAnsi="Arial" w:cs="Arial" w:hint="eastAsia"/>
        </w:rPr>
        <w:t>或流量调节器</w:t>
      </w:r>
      <w:r w:rsidRPr="00C956A1">
        <w:rPr>
          <w:rFonts w:ascii="Arial" w:hAnsi="Arial" w:cs="Arial" w:hint="eastAsia"/>
        </w:rPr>
        <w:t>浸入（</w:t>
      </w:r>
      <w:r w:rsidRPr="00C956A1">
        <w:rPr>
          <w:rFonts w:ascii="Arial" w:hAnsi="Arial" w:cs="Arial" w:hint="eastAsia"/>
        </w:rPr>
        <w:t>40</w:t>
      </w:r>
      <w:r w:rsidRPr="00C956A1">
        <w:rPr>
          <w:rFonts w:ascii="Arial" w:hAnsi="Arial" w:cs="Arial" w:hint="eastAsia"/>
        </w:rPr>
        <w:t>±</w:t>
      </w:r>
      <w:r w:rsidRPr="00C956A1">
        <w:rPr>
          <w:rFonts w:ascii="Arial" w:hAnsi="Arial" w:cs="Arial" w:hint="eastAsia"/>
        </w:rPr>
        <w:t>1</w:t>
      </w:r>
      <w:r w:rsidRPr="00C956A1">
        <w:rPr>
          <w:rFonts w:ascii="Arial" w:hAnsi="Arial" w:cs="Arial" w:hint="eastAsia"/>
        </w:rPr>
        <w:t>）℃的水中，并向</w:t>
      </w:r>
      <w:r w:rsidR="00414887" w:rsidRPr="00C956A1">
        <w:rPr>
          <w:rFonts w:ascii="Arial" w:hAnsi="Arial" w:cs="Arial" w:hint="eastAsia"/>
        </w:rPr>
        <w:t>管路的一端</w:t>
      </w:r>
      <w:r w:rsidRPr="00C956A1">
        <w:rPr>
          <w:rFonts w:ascii="Arial" w:hAnsi="Arial" w:cs="Arial" w:hint="eastAsia"/>
        </w:rPr>
        <w:t>内部施加高于大气压</w:t>
      </w:r>
      <w:r w:rsidRPr="00C956A1">
        <w:rPr>
          <w:rFonts w:ascii="Arial" w:hAnsi="Arial" w:cs="Arial" w:hint="eastAsia"/>
        </w:rPr>
        <w:t xml:space="preserve">50 </w:t>
      </w:r>
      <w:proofErr w:type="spellStart"/>
      <w:r w:rsidRPr="00C956A1">
        <w:rPr>
          <w:rFonts w:ascii="Arial" w:hAnsi="Arial" w:cs="Arial" w:hint="eastAsia"/>
        </w:rPr>
        <w:t>kPa</w:t>
      </w:r>
      <w:proofErr w:type="spellEnd"/>
      <w:r w:rsidRPr="00C956A1">
        <w:rPr>
          <w:rFonts w:ascii="Arial" w:hAnsi="Arial" w:cs="Arial" w:hint="eastAsia"/>
        </w:rPr>
        <w:t>的</w:t>
      </w:r>
      <w:r w:rsidRPr="00414887">
        <w:rPr>
          <w:rFonts w:ascii="Arial" w:hAnsi="Arial" w:cs="Arial" w:hint="eastAsia"/>
        </w:rPr>
        <w:t>气压持续</w:t>
      </w:r>
      <w:r w:rsidRPr="00414887">
        <w:rPr>
          <w:rFonts w:ascii="Arial" w:hAnsi="Arial" w:cs="Arial" w:hint="eastAsia"/>
        </w:rPr>
        <w:t>15s</w:t>
      </w:r>
      <w:r w:rsidRPr="00414887">
        <w:rPr>
          <w:rFonts w:ascii="Arial" w:hAnsi="Arial" w:cs="Arial" w:hint="eastAsia"/>
        </w:rPr>
        <w:t>。检查打开的一端是否有任何泄漏。</w:t>
      </w:r>
    </w:p>
    <w:p w:rsidR="00926CF4" w:rsidRDefault="00D20B55" w:rsidP="00D20B55">
      <w:pPr>
        <w:rPr>
          <w:rFonts w:ascii="Arial" w:hAnsi="Arial" w:cs="Arial"/>
          <w:color w:val="222222"/>
        </w:rPr>
      </w:pPr>
      <w:r w:rsidRPr="00B0553D">
        <w:rPr>
          <w:rStyle w:val="shorttext"/>
          <w:rFonts w:ascii="黑体" w:eastAsia="黑体" w:hAnsi="黑体" w:hint="eastAsia"/>
        </w:rPr>
        <w:t>A.</w:t>
      </w:r>
      <w:r w:rsidR="00926CF4" w:rsidRPr="00B0553D">
        <w:rPr>
          <w:rStyle w:val="shorttext"/>
          <w:rFonts w:ascii="黑体" w:eastAsia="黑体" w:hAnsi="黑体" w:hint="eastAsia"/>
        </w:rPr>
        <w:t>1</w:t>
      </w:r>
      <w:r w:rsidRPr="00B0553D">
        <w:rPr>
          <w:rStyle w:val="shorttext"/>
          <w:rFonts w:ascii="黑体" w:eastAsia="黑体" w:hAnsi="黑体" w:hint="eastAsia"/>
        </w:rPr>
        <w:t xml:space="preserve">.4 </w:t>
      </w:r>
      <w:r w:rsidR="00926CF4" w:rsidRPr="00926CF4">
        <w:rPr>
          <w:rFonts w:ascii="Arial" w:hAnsi="Arial" w:cs="Arial" w:hint="eastAsia"/>
          <w:color w:val="222222"/>
        </w:rPr>
        <w:t>若</w:t>
      </w:r>
      <w:r w:rsidR="00926CF4" w:rsidRPr="00926CF4">
        <w:rPr>
          <w:rFonts w:ascii="Arial" w:hAnsi="Arial" w:cs="Arial"/>
          <w:color w:val="222222"/>
        </w:rPr>
        <w:t>需要，可在适当温度的水中重复测试</w:t>
      </w:r>
      <w:r w:rsidR="00926CF4">
        <w:rPr>
          <w:rFonts w:ascii="Arial" w:hAnsi="Arial" w:cs="Arial" w:hint="eastAsia"/>
          <w:color w:val="222222"/>
        </w:rPr>
        <w:t>A</w:t>
      </w:r>
      <w:r w:rsidR="00DC4BEE">
        <w:rPr>
          <w:rFonts w:ascii="Arial" w:hAnsi="Arial" w:cs="Arial" w:hint="eastAsia"/>
          <w:color w:val="222222"/>
        </w:rPr>
        <w:t>.</w:t>
      </w:r>
      <w:r w:rsidR="00926CF4" w:rsidRPr="00926CF4">
        <w:rPr>
          <w:rFonts w:ascii="Arial" w:hAnsi="Arial" w:cs="Arial"/>
          <w:color w:val="222222"/>
        </w:rPr>
        <w:t>1.3</w:t>
      </w:r>
      <w:r w:rsidR="00926CF4" w:rsidRPr="00926CF4">
        <w:rPr>
          <w:rFonts w:ascii="Arial" w:hAnsi="Arial" w:cs="Arial"/>
          <w:color w:val="222222"/>
        </w:rPr>
        <w:t>，并检查开</w:t>
      </w:r>
      <w:r w:rsidR="00926CF4">
        <w:rPr>
          <w:rFonts w:ascii="Arial" w:hAnsi="Arial" w:cs="Arial" w:hint="eastAsia"/>
          <w:color w:val="222222"/>
        </w:rPr>
        <w:t>口</w:t>
      </w:r>
      <w:r w:rsidR="00926CF4" w:rsidRPr="00926CF4">
        <w:rPr>
          <w:rFonts w:ascii="Arial" w:hAnsi="Arial" w:cs="Arial"/>
          <w:color w:val="222222"/>
        </w:rPr>
        <w:t>端</w:t>
      </w:r>
      <w:r w:rsidR="00677463">
        <w:rPr>
          <w:rFonts w:ascii="Arial" w:hAnsi="Arial" w:cs="Arial" w:hint="eastAsia"/>
          <w:color w:val="222222"/>
        </w:rPr>
        <w:t>的任何</w:t>
      </w:r>
      <w:r w:rsidR="00926CF4" w:rsidRPr="00926CF4">
        <w:rPr>
          <w:rFonts w:ascii="Arial" w:hAnsi="Arial" w:cs="Arial"/>
          <w:color w:val="222222"/>
        </w:rPr>
        <w:t>空气泄漏</w:t>
      </w:r>
      <w:r w:rsidR="00677463">
        <w:rPr>
          <w:rFonts w:ascii="Arial" w:hAnsi="Arial" w:cs="Arial" w:hint="eastAsia"/>
          <w:color w:val="222222"/>
        </w:rPr>
        <w:t>。</w:t>
      </w:r>
    </w:p>
    <w:p w:rsidR="00D20B55" w:rsidRPr="00B0553D" w:rsidRDefault="00D01C1B" w:rsidP="00932F67">
      <w:pPr>
        <w:pStyle w:val="afb"/>
        <w:spacing w:beforeLines="50" w:afterLines="50"/>
        <w:outlineLvl w:val="0"/>
        <w:rPr>
          <w:rFonts w:ascii="黑体" w:eastAsia="黑体" w:hAnsi="黑体"/>
        </w:rPr>
      </w:pPr>
      <w:r w:rsidRPr="00B0553D">
        <w:rPr>
          <w:rFonts w:ascii="黑体" w:eastAsia="黑体" w:hAnsi="黑体"/>
        </w:rPr>
        <w:t xml:space="preserve">A.2 </w:t>
      </w:r>
      <w:r w:rsidRPr="00B0553D">
        <w:rPr>
          <w:rFonts w:ascii="黑体" w:eastAsia="黑体" w:hAnsi="黑体" w:hint="eastAsia"/>
        </w:rPr>
        <w:t>刻度式流量调节器的流量测定</w:t>
      </w:r>
    </w:p>
    <w:p w:rsidR="00D20B55" w:rsidRPr="00EF7B92" w:rsidRDefault="00D20B55" w:rsidP="00D20B55">
      <w:pPr>
        <w:rPr>
          <w:rFonts w:ascii="Arial" w:hAnsi="Arial" w:cs="Arial"/>
        </w:rPr>
      </w:pPr>
      <w:r w:rsidRPr="00B0553D">
        <w:rPr>
          <w:rStyle w:val="shorttext"/>
          <w:rFonts w:ascii="黑体" w:eastAsia="黑体" w:hAnsi="黑体" w:hint="eastAsia"/>
        </w:rPr>
        <w:t>A.</w:t>
      </w:r>
      <w:r w:rsidR="00677463" w:rsidRPr="00B0553D">
        <w:rPr>
          <w:rStyle w:val="shorttext"/>
          <w:rFonts w:ascii="黑体" w:eastAsia="黑体" w:hAnsi="黑体" w:hint="eastAsia"/>
        </w:rPr>
        <w:t>2</w:t>
      </w:r>
      <w:r w:rsidRPr="00B0553D">
        <w:rPr>
          <w:rStyle w:val="shorttext"/>
          <w:rFonts w:ascii="黑体" w:eastAsia="黑体" w:hAnsi="黑体" w:hint="eastAsia"/>
        </w:rPr>
        <w:t>.1</w:t>
      </w:r>
      <w:r w:rsidRPr="00677463">
        <w:rPr>
          <w:rFonts w:ascii="Arial" w:hAnsi="Arial" w:cs="Arial" w:hint="eastAsia"/>
        </w:rPr>
        <w:t>将</w:t>
      </w:r>
      <w:r w:rsidR="004D5E34" w:rsidRPr="006E6DEB">
        <w:rPr>
          <w:rStyle w:val="shorttext"/>
          <w:rFonts w:ascii="宋体" w:eastAsia="宋体" w:hAnsi="宋体" w:cs="宋体" w:hint="eastAsia"/>
          <w:szCs w:val="21"/>
        </w:rPr>
        <w:t>非液体接触式</w:t>
      </w:r>
      <w:r w:rsidR="00677463" w:rsidRPr="00677463">
        <w:rPr>
          <w:rFonts w:ascii="Arial" w:hAnsi="Arial" w:cs="Arial" w:hint="eastAsia"/>
        </w:rPr>
        <w:t>流量调节器</w:t>
      </w:r>
      <w:r w:rsidRPr="00677463">
        <w:rPr>
          <w:rFonts w:ascii="Arial" w:hAnsi="Arial" w:cs="Arial" w:hint="eastAsia"/>
        </w:rPr>
        <w:t>连接至现有的重力输液器，或者使用带有</w:t>
      </w:r>
      <w:r w:rsidR="00677463" w:rsidRPr="00677463">
        <w:rPr>
          <w:rFonts w:ascii="Arial" w:hAnsi="Arial" w:cs="Arial" w:hint="eastAsia"/>
        </w:rPr>
        <w:t>流量调节器</w:t>
      </w:r>
      <w:r w:rsidRPr="00677463">
        <w:rPr>
          <w:rFonts w:ascii="Arial" w:hAnsi="Arial" w:cs="Arial" w:hint="eastAsia"/>
        </w:rPr>
        <w:t>的一体的重力输液器，并在试验温度（</w:t>
      </w:r>
      <w:r w:rsidRPr="00677463">
        <w:rPr>
          <w:rFonts w:ascii="Arial" w:hAnsi="Arial" w:cs="Arial" w:hint="eastAsia"/>
        </w:rPr>
        <w:t>23</w:t>
      </w:r>
      <w:r w:rsidRPr="00677463">
        <w:rPr>
          <w:rFonts w:ascii="Arial" w:hAnsi="Arial" w:cs="Arial" w:hint="eastAsia"/>
        </w:rPr>
        <w:t>±</w:t>
      </w:r>
      <w:r w:rsidRPr="00677463">
        <w:rPr>
          <w:rFonts w:ascii="Arial" w:hAnsi="Arial" w:cs="Arial" w:hint="eastAsia"/>
        </w:rPr>
        <w:t>2</w:t>
      </w:r>
      <w:r w:rsidRPr="00677463">
        <w:rPr>
          <w:rFonts w:ascii="Arial" w:hAnsi="Arial" w:cs="Arial" w:hint="eastAsia"/>
        </w:rPr>
        <w:t>）℃条件下进行状态调节。</w:t>
      </w:r>
      <w:r>
        <w:rPr>
          <w:rFonts w:ascii="Arial" w:hAnsi="Arial" w:cs="Arial" w:hint="eastAsia"/>
          <w:color w:val="222222"/>
        </w:rPr>
        <w:br/>
      </w:r>
      <w:r w:rsidRPr="00B0553D">
        <w:rPr>
          <w:rStyle w:val="shorttext"/>
          <w:rFonts w:ascii="黑体" w:eastAsia="黑体" w:hAnsi="黑体" w:hint="eastAsia"/>
        </w:rPr>
        <w:t>A.</w:t>
      </w:r>
      <w:r w:rsidR="00677463" w:rsidRPr="00B0553D">
        <w:rPr>
          <w:rStyle w:val="shorttext"/>
          <w:rFonts w:ascii="黑体" w:eastAsia="黑体" w:hAnsi="黑体" w:hint="eastAsia"/>
        </w:rPr>
        <w:t>2</w:t>
      </w:r>
      <w:r w:rsidRPr="00B0553D">
        <w:rPr>
          <w:rStyle w:val="shorttext"/>
          <w:rFonts w:ascii="黑体" w:eastAsia="黑体" w:hAnsi="黑体" w:hint="eastAsia"/>
        </w:rPr>
        <w:t>.2</w:t>
      </w:r>
      <w:r>
        <w:rPr>
          <w:rFonts w:ascii="Arial" w:hAnsi="Arial" w:cs="Arial" w:hint="eastAsia"/>
          <w:color w:val="222222"/>
        </w:rPr>
        <w:t>在（</w:t>
      </w:r>
      <w:r>
        <w:rPr>
          <w:rFonts w:ascii="Arial" w:hAnsi="Arial" w:cs="Arial" w:hint="eastAsia"/>
          <w:color w:val="222222"/>
        </w:rPr>
        <w:t>23</w:t>
      </w:r>
      <w:r>
        <w:rPr>
          <w:rFonts w:ascii="Arial" w:hAnsi="Arial" w:cs="Arial" w:hint="eastAsia"/>
          <w:color w:val="222222"/>
        </w:rPr>
        <w:t>±</w:t>
      </w:r>
      <w:r>
        <w:rPr>
          <w:rFonts w:ascii="Arial" w:hAnsi="Arial" w:cs="Arial" w:hint="eastAsia"/>
          <w:color w:val="222222"/>
        </w:rPr>
        <w:t>2</w:t>
      </w:r>
      <w:r>
        <w:rPr>
          <w:rFonts w:ascii="Arial" w:hAnsi="Arial" w:cs="Arial" w:hint="eastAsia"/>
          <w:color w:val="222222"/>
        </w:rPr>
        <w:t>）℃下准</w:t>
      </w:r>
      <w:r w:rsidRPr="00EF7B92">
        <w:rPr>
          <w:rFonts w:ascii="Arial" w:hAnsi="Arial" w:cs="Arial" w:hint="eastAsia"/>
        </w:rPr>
        <w:t>备装有氯化钠溶液的容器</w:t>
      </w:r>
      <w:r w:rsidRPr="00EF7B92">
        <w:rPr>
          <w:rFonts w:ascii="Arial" w:hAnsi="Arial" w:cs="Arial" w:hint="eastAsia"/>
        </w:rPr>
        <w:t>[</w:t>
      </w:r>
      <w:r w:rsidRPr="00EF7B92">
        <w:rPr>
          <w:rFonts w:ascii="Arial" w:hAnsi="Arial" w:cs="Arial" w:hint="eastAsia"/>
        </w:rPr>
        <w:t>浓度（</w:t>
      </w:r>
      <w:proofErr w:type="spellStart"/>
      <w:r w:rsidRPr="00EF7B92">
        <w:rPr>
          <w:rFonts w:ascii="Arial" w:hAnsi="Arial" w:cs="Arial" w:hint="eastAsia"/>
        </w:rPr>
        <w:t>NaCl</w:t>
      </w:r>
      <w:proofErr w:type="spellEnd"/>
      <w:r w:rsidRPr="00EF7B92">
        <w:rPr>
          <w:rFonts w:ascii="Arial" w:hAnsi="Arial" w:cs="Arial" w:hint="eastAsia"/>
        </w:rPr>
        <w:t>）</w:t>
      </w:r>
      <w:r w:rsidRPr="00EF7B92">
        <w:rPr>
          <w:rFonts w:ascii="Arial" w:hAnsi="Arial" w:cs="Arial" w:hint="eastAsia"/>
        </w:rPr>
        <w:t xml:space="preserve">= 9g / </w:t>
      </w:r>
      <w:r w:rsidR="006C3084">
        <w:rPr>
          <w:rFonts w:ascii="Arial" w:hAnsi="Arial" w:cs="Arial" w:hint="eastAsia"/>
        </w:rPr>
        <w:t>L</w:t>
      </w:r>
      <w:r w:rsidRPr="00EF7B92">
        <w:rPr>
          <w:rFonts w:ascii="Arial" w:hAnsi="Arial" w:cs="Arial" w:hint="eastAsia"/>
        </w:rPr>
        <w:t>]</w:t>
      </w:r>
      <w:r w:rsidRPr="00EF7B92">
        <w:rPr>
          <w:rFonts w:ascii="Arial" w:hAnsi="Arial" w:cs="Arial" w:hint="eastAsia"/>
        </w:rPr>
        <w:t>。</w:t>
      </w:r>
      <w:r>
        <w:rPr>
          <w:rFonts w:ascii="Arial" w:hAnsi="Arial" w:cs="Arial" w:hint="eastAsia"/>
          <w:color w:val="222222"/>
        </w:rPr>
        <w:br/>
      </w:r>
      <w:r w:rsidRPr="00B0553D">
        <w:rPr>
          <w:rStyle w:val="shorttext"/>
          <w:rFonts w:ascii="黑体" w:eastAsia="黑体" w:hAnsi="黑体" w:hint="eastAsia"/>
        </w:rPr>
        <w:t>A.</w:t>
      </w:r>
      <w:r w:rsidR="00677463" w:rsidRPr="00B0553D">
        <w:rPr>
          <w:rStyle w:val="shorttext"/>
          <w:rFonts w:ascii="黑体" w:eastAsia="黑体" w:hAnsi="黑体" w:hint="eastAsia"/>
        </w:rPr>
        <w:t>2</w:t>
      </w:r>
      <w:r w:rsidRPr="00B0553D">
        <w:rPr>
          <w:rStyle w:val="shorttext"/>
          <w:rFonts w:ascii="黑体" w:eastAsia="黑体" w:hAnsi="黑体" w:hint="eastAsia"/>
        </w:rPr>
        <w:t>.3</w:t>
      </w:r>
      <w:r>
        <w:rPr>
          <w:rFonts w:ascii="Arial" w:hAnsi="Arial" w:cs="Arial" w:hint="eastAsia"/>
          <w:color w:val="222222"/>
        </w:rPr>
        <w:t>将静水压力</w:t>
      </w:r>
      <w:r w:rsidRPr="00EF7B92">
        <w:rPr>
          <w:rFonts w:ascii="Arial" w:hAnsi="Arial" w:cs="Arial" w:hint="eastAsia"/>
        </w:rPr>
        <w:t>预设为</w:t>
      </w:r>
      <w:r w:rsidRPr="00EF7B92">
        <w:rPr>
          <w:rFonts w:ascii="Arial" w:hAnsi="Arial" w:cs="Arial" w:hint="eastAsia"/>
        </w:rPr>
        <w:t>1m</w:t>
      </w:r>
      <w:r w:rsidRPr="00EF7B92">
        <w:rPr>
          <w:rFonts w:ascii="Arial" w:hAnsi="Arial" w:cs="Arial" w:hint="eastAsia"/>
        </w:rPr>
        <w:t>。</w:t>
      </w:r>
    </w:p>
    <w:p w:rsidR="00D20B55" w:rsidRPr="00EF7B92" w:rsidRDefault="00D20B55" w:rsidP="00D20B55">
      <w:pPr>
        <w:rPr>
          <w:rFonts w:ascii="Arial" w:hAnsi="Arial" w:cs="Arial"/>
        </w:rPr>
      </w:pPr>
      <w:r w:rsidRPr="00B0553D">
        <w:rPr>
          <w:rStyle w:val="shorttext"/>
          <w:rFonts w:ascii="黑体" w:eastAsia="黑体" w:hAnsi="黑体" w:hint="eastAsia"/>
        </w:rPr>
        <w:t>A.</w:t>
      </w:r>
      <w:r w:rsidR="00677463" w:rsidRPr="00B0553D">
        <w:rPr>
          <w:rStyle w:val="shorttext"/>
          <w:rFonts w:ascii="黑体" w:eastAsia="黑体" w:hAnsi="黑体" w:hint="eastAsia"/>
        </w:rPr>
        <w:t>2</w:t>
      </w:r>
      <w:r w:rsidRPr="00B0553D">
        <w:rPr>
          <w:rStyle w:val="shorttext"/>
          <w:rFonts w:ascii="黑体" w:eastAsia="黑体" w:hAnsi="黑体" w:hint="eastAsia"/>
        </w:rPr>
        <w:t>.4</w:t>
      </w:r>
      <w:r>
        <w:rPr>
          <w:rFonts w:ascii="Arial" w:hAnsi="Arial" w:cs="Arial" w:hint="eastAsia"/>
          <w:color w:val="222222"/>
        </w:rPr>
        <w:t>当</w:t>
      </w:r>
      <w:r w:rsidR="004D5E34" w:rsidRPr="006E6DEB">
        <w:rPr>
          <w:rStyle w:val="shorttext"/>
          <w:rFonts w:ascii="宋体" w:eastAsia="宋体" w:hAnsi="宋体" w:cs="宋体" w:hint="eastAsia"/>
          <w:szCs w:val="21"/>
        </w:rPr>
        <w:t>非液体接触式</w:t>
      </w:r>
      <w:r w:rsidR="00EF7B92" w:rsidRPr="00EF7B92">
        <w:rPr>
          <w:rFonts w:ascii="Arial" w:hAnsi="Arial" w:cs="Arial" w:hint="eastAsia"/>
        </w:rPr>
        <w:t>流量调节器</w:t>
      </w:r>
      <w:r w:rsidRPr="00EF7B92">
        <w:rPr>
          <w:rFonts w:ascii="Arial" w:hAnsi="Arial" w:cs="Arial" w:hint="eastAsia"/>
        </w:rPr>
        <w:t>处于“开”的位置时灌注重力式输液器，。对处于刻度盘的</w:t>
      </w:r>
      <w:r w:rsidRPr="00EF7B92">
        <w:rPr>
          <w:rFonts w:ascii="Arial" w:hAnsi="Arial" w:cs="Arial" w:hint="eastAsia"/>
        </w:rPr>
        <w:t>3</w:t>
      </w:r>
      <w:r w:rsidRPr="00EF7B92">
        <w:rPr>
          <w:rFonts w:ascii="Arial" w:hAnsi="Arial" w:cs="Arial" w:hint="eastAsia"/>
        </w:rPr>
        <w:t>个不同位置的流量进行试验：低、中、高的设定。</w:t>
      </w:r>
      <w:r w:rsidRPr="00EF7B92">
        <w:rPr>
          <w:rFonts w:ascii="Arial" w:hAnsi="Arial" w:cs="Arial" w:hint="eastAsia"/>
        </w:rPr>
        <w:br/>
      </w:r>
      <w:r w:rsidR="00A332C5">
        <w:rPr>
          <w:rFonts w:ascii="Arial" w:hAnsi="Arial" w:cs="Arial" w:hint="eastAsia"/>
        </w:rPr>
        <w:t xml:space="preserve">      </w:t>
      </w:r>
      <w:r w:rsidRPr="00EF7B92">
        <w:rPr>
          <w:rFonts w:ascii="Arial" w:hAnsi="Arial" w:cs="Arial" w:hint="eastAsia"/>
        </w:rPr>
        <w:t>测试时间应与被选定的流量相适用。</w:t>
      </w:r>
      <w:r w:rsidRPr="00EF7B92">
        <w:rPr>
          <w:rFonts w:ascii="Arial" w:hAnsi="Arial" w:cs="Arial" w:hint="eastAsia"/>
        </w:rPr>
        <w:br/>
      </w:r>
      <w:r w:rsidR="00A332C5">
        <w:rPr>
          <w:rFonts w:ascii="Arial" w:hAnsi="Arial" w:cs="Arial" w:hint="eastAsia"/>
        </w:rPr>
        <w:t xml:space="preserve">      </w:t>
      </w:r>
      <w:r w:rsidRPr="00EF7B92">
        <w:rPr>
          <w:rFonts w:ascii="Arial" w:hAnsi="Arial" w:cs="Arial" w:hint="eastAsia"/>
        </w:rPr>
        <w:t>流量精确度应符合制造商的说明。</w:t>
      </w:r>
      <w:r>
        <w:rPr>
          <w:rFonts w:ascii="Arial" w:hAnsi="Arial" w:cs="Arial" w:hint="eastAsia"/>
          <w:color w:val="222222"/>
        </w:rPr>
        <w:br/>
      </w:r>
      <w:r w:rsidRPr="00B0553D">
        <w:rPr>
          <w:rStyle w:val="shorttext"/>
          <w:rFonts w:ascii="黑体" w:eastAsia="黑体" w:hAnsi="黑体" w:hint="eastAsia"/>
        </w:rPr>
        <w:t>A.</w:t>
      </w:r>
      <w:r w:rsidR="009063D9" w:rsidRPr="00B0553D">
        <w:rPr>
          <w:rStyle w:val="shorttext"/>
          <w:rFonts w:ascii="黑体" w:eastAsia="黑体" w:hAnsi="黑体" w:hint="eastAsia"/>
        </w:rPr>
        <w:t>2</w:t>
      </w:r>
      <w:r w:rsidRPr="00B0553D">
        <w:rPr>
          <w:rStyle w:val="shorttext"/>
          <w:rFonts w:ascii="黑体" w:eastAsia="黑体" w:hAnsi="黑体" w:hint="eastAsia"/>
        </w:rPr>
        <w:t>.5</w:t>
      </w:r>
      <w:r>
        <w:rPr>
          <w:rFonts w:ascii="Arial" w:hAnsi="Arial" w:cs="Arial" w:hint="eastAsia"/>
          <w:color w:val="222222"/>
        </w:rPr>
        <w:t>准备一个装有氯化钠溶液</w:t>
      </w:r>
      <w:r>
        <w:rPr>
          <w:rFonts w:ascii="Arial" w:hAnsi="Arial" w:cs="Arial" w:hint="eastAsia"/>
          <w:color w:val="222222"/>
        </w:rPr>
        <w:t>[</w:t>
      </w:r>
      <w:r>
        <w:rPr>
          <w:rFonts w:ascii="Arial" w:hAnsi="Arial" w:cs="Arial" w:hint="eastAsia"/>
          <w:color w:val="222222"/>
        </w:rPr>
        <w:t>浓度（</w:t>
      </w:r>
      <w:proofErr w:type="spellStart"/>
      <w:r>
        <w:rPr>
          <w:rFonts w:ascii="Arial" w:hAnsi="Arial" w:cs="Arial" w:hint="eastAsia"/>
          <w:color w:val="222222"/>
        </w:rPr>
        <w:t>NaCl</w:t>
      </w:r>
      <w:proofErr w:type="spellEnd"/>
      <w:r>
        <w:rPr>
          <w:rFonts w:ascii="Arial" w:hAnsi="Arial" w:cs="Arial" w:hint="eastAsia"/>
          <w:color w:val="222222"/>
        </w:rPr>
        <w:t>）</w:t>
      </w:r>
      <w:r>
        <w:rPr>
          <w:rFonts w:ascii="Arial" w:hAnsi="Arial" w:cs="Arial" w:hint="eastAsia"/>
          <w:color w:val="222222"/>
        </w:rPr>
        <w:t>= 9g /</w:t>
      </w:r>
      <w:r w:rsidR="006C3084">
        <w:rPr>
          <w:rFonts w:ascii="Arial" w:hAnsi="Arial" w:cs="Arial" w:hint="eastAsia"/>
          <w:color w:val="222222"/>
        </w:rPr>
        <w:t>L</w:t>
      </w:r>
      <w:r>
        <w:rPr>
          <w:rFonts w:ascii="Arial" w:hAnsi="Arial" w:cs="Arial" w:hint="eastAsia"/>
          <w:color w:val="222222"/>
        </w:rPr>
        <w:t>]</w:t>
      </w:r>
      <w:r>
        <w:rPr>
          <w:rFonts w:ascii="Arial" w:hAnsi="Arial" w:cs="Arial" w:hint="eastAsia"/>
          <w:color w:val="222222"/>
        </w:rPr>
        <w:t>的容器和一个带有</w:t>
      </w:r>
      <w:r w:rsidR="00EF7B92">
        <w:rPr>
          <w:rFonts w:ascii="Arial" w:hAnsi="Arial" w:cs="Arial" w:hint="eastAsia"/>
          <w:color w:val="222222"/>
        </w:rPr>
        <w:t>流量调节器</w:t>
      </w:r>
      <w:r>
        <w:rPr>
          <w:rFonts w:ascii="Arial" w:hAnsi="Arial" w:cs="Arial" w:hint="eastAsia"/>
          <w:color w:val="222222"/>
        </w:rPr>
        <w:t>的重力式输液器。将</w:t>
      </w:r>
      <w:r w:rsidR="00EF7B92">
        <w:rPr>
          <w:rFonts w:ascii="Arial" w:hAnsi="Arial" w:cs="Arial" w:hint="eastAsia"/>
          <w:color w:val="222222"/>
        </w:rPr>
        <w:t>流量调节器</w:t>
      </w:r>
      <w:r w:rsidRPr="00EF7B92">
        <w:rPr>
          <w:rFonts w:ascii="Arial" w:hAnsi="Arial" w:cs="Arial" w:hint="eastAsia"/>
        </w:rPr>
        <w:t>设定在中间位置。使用</w:t>
      </w:r>
      <w:r w:rsidRPr="00EF7B92">
        <w:rPr>
          <w:rFonts w:ascii="Arial" w:hAnsi="Arial" w:cs="Arial" w:hint="eastAsia"/>
        </w:rPr>
        <w:t>1 m</w:t>
      </w:r>
      <w:r w:rsidRPr="00EF7B92">
        <w:rPr>
          <w:rFonts w:ascii="Arial" w:hAnsi="Arial" w:cs="Arial" w:hint="eastAsia"/>
        </w:rPr>
        <w:t>的静水压力。开始试验并稳定运行</w:t>
      </w:r>
      <w:r w:rsidRPr="00EF7B92">
        <w:rPr>
          <w:rFonts w:ascii="Arial" w:hAnsi="Arial" w:cs="Arial" w:hint="eastAsia"/>
        </w:rPr>
        <w:t>15</w:t>
      </w:r>
      <w:r w:rsidRPr="00EF7B92">
        <w:rPr>
          <w:rFonts w:ascii="Arial" w:hAnsi="Arial" w:cs="Arial" w:hint="eastAsia"/>
        </w:rPr>
        <w:t>分钟，然后连续</w:t>
      </w:r>
      <w:r w:rsidRPr="00EF7B92">
        <w:rPr>
          <w:rFonts w:ascii="Arial" w:hAnsi="Arial" w:cs="Arial" w:hint="eastAsia"/>
        </w:rPr>
        <w:t>6</w:t>
      </w:r>
      <w:r w:rsidRPr="00EF7B92">
        <w:rPr>
          <w:rFonts w:ascii="Arial" w:hAnsi="Arial" w:cs="Arial" w:hint="eastAsia"/>
        </w:rPr>
        <w:t>小时</w:t>
      </w:r>
      <w:proofErr w:type="gramStart"/>
      <w:r w:rsidRPr="00EF7B92">
        <w:rPr>
          <w:rFonts w:ascii="Arial" w:hAnsi="Arial" w:cs="Arial" w:hint="eastAsia"/>
        </w:rPr>
        <w:t>并每个</w:t>
      </w:r>
      <w:proofErr w:type="gramEnd"/>
      <w:r w:rsidRPr="00EF7B92">
        <w:rPr>
          <w:rFonts w:ascii="Arial" w:hAnsi="Arial" w:cs="Arial" w:hint="eastAsia"/>
        </w:rPr>
        <w:t>小时读取一次收集到的体积。试验时间内流量的稳定性应至少在±</w:t>
      </w:r>
      <w:r w:rsidRPr="00EF7B92">
        <w:rPr>
          <w:rFonts w:ascii="Arial" w:hAnsi="Arial" w:cs="Arial" w:hint="eastAsia"/>
        </w:rPr>
        <w:t>10</w:t>
      </w:r>
      <w:r w:rsidRPr="00EF7B92">
        <w:rPr>
          <w:rFonts w:ascii="Arial" w:hAnsi="Arial" w:cs="Arial" w:hint="eastAsia"/>
        </w:rPr>
        <w:t>％以内。</w:t>
      </w:r>
    </w:p>
    <w:p w:rsidR="00D20B55" w:rsidRDefault="008A2160">
      <w:r>
        <w:rPr>
          <w:noProof/>
        </w:rPr>
        <w:pict>
          <v:line id="直线 21" o:spid="_x0000_s2059" style="position:absolute;left:0;text-align:left;z-index:251661312" from="124.45pt,46.1pt" to="255.7pt,46.1pt"/>
        </w:pict>
      </w:r>
    </w:p>
    <w:sectPr w:rsidR="00D20B55" w:rsidSect="008A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0E" w:rsidRDefault="00254A0E" w:rsidP="00D20B55">
      <w:r>
        <w:separator/>
      </w:r>
    </w:p>
  </w:endnote>
  <w:endnote w:type="continuationSeparator" w:id="0">
    <w:p w:rsidR="00254A0E" w:rsidRDefault="00254A0E" w:rsidP="00D20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0E" w:rsidRDefault="00254A0E" w:rsidP="00D20B55">
      <w:r>
        <w:separator/>
      </w:r>
    </w:p>
  </w:footnote>
  <w:footnote w:type="continuationSeparator" w:id="0">
    <w:p w:rsidR="00254A0E" w:rsidRDefault="00254A0E" w:rsidP="00D20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SimHei" w:eastAsia="SimHei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2C5917C3"/>
    <w:multiLevelType w:val="multilevel"/>
    <w:tmpl w:val="C9A69A3E"/>
    <w:lvl w:ilvl="0">
      <w:start w:val="1"/>
      <w:numFmt w:val="none"/>
      <w:pStyle w:val="a4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5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6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B55"/>
    <w:rsid w:val="00006AFE"/>
    <w:rsid w:val="00022280"/>
    <w:rsid w:val="000541C8"/>
    <w:rsid w:val="0006006A"/>
    <w:rsid w:val="000717AC"/>
    <w:rsid w:val="000773C8"/>
    <w:rsid w:val="000774BD"/>
    <w:rsid w:val="000D41BC"/>
    <w:rsid w:val="000D58DA"/>
    <w:rsid w:val="000E4163"/>
    <w:rsid w:val="000E6906"/>
    <w:rsid w:val="000E7B53"/>
    <w:rsid w:val="000F262A"/>
    <w:rsid w:val="001131C5"/>
    <w:rsid w:val="00117B1D"/>
    <w:rsid w:val="00174D01"/>
    <w:rsid w:val="001B2A1A"/>
    <w:rsid w:val="001E33A2"/>
    <w:rsid w:val="001E5F77"/>
    <w:rsid w:val="002110F1"/>
    <w:rsid w:val="00254A0E"/>
    <w:rsid w:val="00267267"/>
    <w:rsid w:val="00286B2F"/>
    <w:rsid w:val="00293757"/>
    <w:rsid w:val="002A511A"/>
    <w:rsid w:val="002B1D24"/>
    <w:rsid w:val="002D5644"/>
    <w:rsid w:val="002E0E10"/>
    <w:rsid w:val="0032247F"/>
    <w:rsid w:val="00330172"/>
    <w:rsid w:val="00356E86"/>
    <w:rsid w:val="003578B5"/>
    <w:rsid w:val="00357ED6"/>
    <w:rsid w:val="0036204D"/>
    <w:rsid w:val="003646AA"/>
    <w:rsid w:val="00383834"/>
    <w:rsid w:val="003843CC"/>
    <w:rsid w:val="003966B7"/>
    <w:rsid w:val="003A6031"/>
    <w:rsid w:val="003C2B9F"/>
    <w:rsid w:val="003D2997"/>
    <w:rsid w:val="003D5AAF"/>
    <w:rsid w:val="003F4398"/>
    <w:rsid w:val="00413924"/>
    <w:rsid w:val="00414887"/>
    <w:rsid w:val="00427FFE"/>
    <w:rsid w:val="004349D0"/>
    <w:rsid w:val="0043572A"/>
    <w:rsid w:val="00455EA1"/>
    <w:rsid w:val="0045605A"/>
    <w:rsid w:val="004613A6"/>
    <w:rsid w:val="00461865"/>
    <w:rsid w:val="004619A7"/>
    <w:rsid w:val="004B4798"/>
    <w:rsid w:val="004C6B37"/>
    <w:rsid w:val="004D5E34"/>
    <w:rsid w:val="004E7897"/>
    <w:rsid w:val="00512F2C"/>
    <w:rsid w:val="005178E5"/>
    <w:rsid w:val="00536658"/>
    <w:rsid w:val="005421AE"/>
    <w:rsid w:val="0056187E"/>
    <w:rsid w:val="005B0CB1"/>
    <w:rsid w:val="00620B52"/>
    <w:rsid w:val="0064308C"/>
    <w:rsid w:val="00646CA6"/>
    <w:rsid w:val="0066363C"/>
    <w:rsid w:val="00675066"/>
    <w:rsid w:val="00677463"/>
    <w:rsid w:val="00683A72"/>
    <w:rsid w:val="00692A8A"/>
    <w:rsid w:val="006B4A36"/>
    <w:rsid w:val="006B744D"/>
    <w:rsid w:val="006C3084"/>
    <w:rsid w:val="006D2F27"/>
    <w:rsid w:val="006E6DEB"/>
    <w:rsid w:val="00705CD2"/>
    <w:rsid w:val="00712938"/>
    <w:rsid w:val="00716057"/>
    <w:rsid w:val="0072408E"/>
    <w:rsid w:val="007276F9"/>
    <w:rsid w:val="00730FCC"/>
    <w:rsid w:val="007616B6"/>
    <w:rsid w:val="007777A9"/>
    <w:rsid w:val="00796CE6"/>
    <w:rsid w:val="007D047E"/>
    <w:rsid w:val="008123A5"/>
    <w:rsid w:val="00850D2D"/>
    <w:rsid w:val="0089184C"/>
    <w:rsid w:val="008A2160"/>
    <w:rsid w:val="008A2F30"/>
    <w:rsid w:val="008A672F"/>
    <w:rsid w:val="008B6647"/>
    <w:rsid w:val="008F65E3"/>
    <w:rsid w:val="008F7287"/>
    <w:rsid w:val="009063D9"/>
    <w:rsid w:val="00926CF4"/>
    <w:rsid w:val="00932F67"/>
    <w:rsid w:val="00941F99"/>
    <w:rsid w:val="00946A1F"/>
    <w:rsid w:val="00977D1A"/>
    <w:rsid w:val="0099413D"/>
    <w:rsid w:val="009976A9"/>
    <w:rsid w:val="009A0BF9"/>
    <w:rsid w:val="009C0ACF"/>
    <w:rsid w:val="009C2475"/>
    <w:rsid w:val="009C6914"/>
    <w:rsid w:val="009D23E6"/>
    <w:rsid w:val="009E0956"/>
    <w:rsid w:val="00A0053A"/>
    <w:rsid w:val="00A07340"/>
    <w:rsid w:val="00A116DF"/>
    <w:rsid w:val="00A27055"/>
    <w:rsid w:val="00A332C5"/>
    <w:rsid w:val="00A41DFD"/>
    <w:rsid w:val="00A4753C"/>
    <w:rsid w:val="00AA118B"/>
    <w:rsid w:val="00AC6531"/>
    <w:rsid w:val="00AE216E"/>
    <w:rsid w:val="00B01F71"/>
    <w:rsid w:val="00B0553D"/>
    <w:rsid w:val="00B4468A"/>
    <w:rsid w:val="00B6590E"/>
    <w:rsid w:val="00BA7A55"/>
    <w:rsid w:val="00BB6374"/>
    <w:rsid w:val="00BB7B5A"/>
    <w:rsid w:val="00BD7278"/>
    <w:rsid w:val="00C45FB2"/>
    <w:rsid w:val="00C860EE"/>
    <w:rsid w:val="00C90D40"/>
    <w:rsid w:val="00C956A1"/>
    <w:rsid w:val="00CD43A7"/>
    <w:rsid w:val="00CE0C2B"/>
    <w:rsid w:val="00D01C1B"/>
    <w:rsid w:val="00D20B55"/>
    <w:rsid w:val="00D43886"/>
    <w:rsid w:val="00D43C58"/>
    <w:rsid w:val="00D82431"/>
    <w:rsid w:val="00DA0856"/>
    <w:rsid w:val="00DC2332"/>
    <w:rsid w:val="00DC4BEE"/>
    <w:rsid w:val="00DC5726"/>
    <w:rsid w:val="00DD737B"/>
    <w:rsid w:val="00DE7088"/>
    <w:rsid w:val="00DF396E"/>
    <w:rsid w:val="00E01AD7"/>
    <w:rsid w:val="00E2050C"/>
    <w:rsid w:val="00E222A9"/>
    <w:rsid w:val="00E3560E"/>
    <w:rsid w:val="00E422DD"/>
    <w:rsid w:val="00E86206"/>
    <w:rsid w:val="00ED231F"/>
    <w:rsid w:val="00ED2477"/>
    <w:rsid w:val="00EE3ACC"/>
    <w:rsid w:val="00EF3183"/>
    <w:rsid w:val="00EF5A7A"/>
    <w:rsid w:val="00EF7B92"/>
    <w:rsid w:val="00EF7C12"/>
    <w:rsid w:val="00F05D5F"/>
    <w:rsid w:val="00F1589D"/>
    <w:rsid w:val="00F228E0"/>
    <w:rsid w:val="00F256E1"/>
    <w:rsid w:val="00F30527"/>
    <w:rsid w:val="00F420A8"/>
    <w:rsid w:val="00F50000"/>
    <w:rsid w:val="00F65649"/>
    <w:rsid w:val="00F9689F"/>
    <w:rsid w:val="00FA70B0"/>
    <w:rsid w:val="00FC320A"/>
    <w:rsid w:val="00FC4942"/>
    <w:rsid w:val="00FD6CFB"/>
    <w:rsid w:val="00FE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D20B55"/>
    <w:pPr>
      <w:widowControl w:val="0"/>
      <w:jc w:val="both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semiHidden/>
    <w:unhideWhenUsed/>
    <w:rsid w:val="00D20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semiHidden/>
    <w:rsid w:val="00D20B55"/>
    <w:rPr>
      <w:sz w:val="18"/>
      <w:szCs w:val="18"/>
    </w:rPr>
  </w:style>
  <w:style w:type="paragraph" w:styleId="ac">
    <w:name w:val="footer"/>
    <w:basedOn w:val="a7"/>
    <w:link w:val="Char0"/>
    <w:uiPriority w:val="99"/>
    <w:semiHidden/>
    <w:unhideWhenUsed/>
    <w:rsid w:val="00D20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semiHidden/>
    <w:rsid w:val="00D20B55"/>
    <w:rPr>
      <w:sz w:val="18"/>
      <w:szCs w:val="18"/>
    </w:rPr>
  </w:style>
  <w:style w:type="character" w:customStyle="1" w:styleId="shorttext">
    <w:name w:val="short_text"/>
    <w:basedOn w:val="a8"/>
    <w:rsid w:val="00D20B55"/>
  </w:style>
  <w:style w:type="paragraph" w:customStyle="1" w:styleId="Pa18">
    <w:name w:val="Pa18"/>
    <w:basedOn w:val="a7"/>
    <w:next w:val="a7"/>
    <w:uiPriority w:val="99"/>
    <w:rsid w:val="00D20B55"/>
    <w:pPr>
      <w:autoSpaceDE w:val="0"/>
      <w:autoSpaceDN w:val="0"/>
      <w:adjustRightInd w:val="0"/>
      <w:spacing w:line="221" w:lineRule="atLeast"/>
      <w:jc w:val="left"/>
    </w:pPr>
    <w:rPr>
      <w:rFonts w:ascii="Cambria" w:hAnsi="Cambria"/>
      <w:kern w:val="0"/>
      <w:sz w:val="24"/>
      <w:szCs w:val="24"/>
    </w:rPr>
  </w:style>
  <w:style w:type="paragraph" w:customStyle="1" w:styleId="Pa22">
    <w:name w:val="Pa22"/>
    <w:basedOn w:val="a7"/>
    <w:next w:val="a7"/>
    <w:uiPriority w:val="99"/>
    <w:rsid w:val="00D20B55"/>
    <w:pPr>
      <w:autoSpaceDE w:val="0"/>
      <w:autoSpaceDN w:val="0"/>
      <w:adjustRightInd w:val="0"/>
      <w:spacing w:line="221" w:lineRule="atLeast"/>
      <w:jc w:val="left"/>
    </w:pPr>
    <w:rPr>
      <w:rFonts w:ascii="Cambria" w:hAnsi="Cambria"/>
      <w:kern w:val="0"/>
      <w:sz w:val="24"/>
      <w:szCs w:val="24"/>
    </w:rPr>
  </w:style>
  <w:style w:type="paragraph" w:styleId="ad">
    <w:name w:val="Balloon Text"/>
    <w:basedOn w:val="a7"/>
    <w:link w:val="Char1"/>
    <w:uiPriority w:val="99"/>
    <w:semiHidden/>
    <w:unhideWhenUsed/>
    <w:rsid w:val="00D20B55"/>
    <w:rPr>
      <w:sz w:val="18"/>
      <w:szCs w:val="18"/>
    </w:rPr>
  </w:style>
  <w:style w:type="character" w:customStyle="1" w:styleId="Char1">
    <w:name w:val="批注框文本 Char"/>
    <w:basedOn w:val="a8"/>
    <w:link w:val="ad"/>
    <w:uiPriority w:val="99"/>
    <w:semiHidden/>
    <w:rsid w:val="00D20B55"/>
    <w:rPr>
      <w:sz w:val="18"/>
      <w:szCs w:val="18"/>
    </w:rPr>
  </w:style>
  <w:style w:type="character" w:customStyle="1" w:styleId="tgt">
    <w:name w:val="tgt"/>
    <w:basedOn w:val="a8"/>
    <w:rsid w:val="003D5AAF"/>
  </w:style>
  <w:style w:type="character" w:customStyle="1" w:styleId="Char2">
    <w:name w:val="段 Char"/>
    <w:basedOn w:val="a8"/>
    <w:link w:val="ae"/>
    <w:locked/>
    <w:rsid w:val="00383834"/>
    <w:rPr>
      <w:rFonts w:ascii="宋体" w:eastAsia="宋体" w:hAnsi="Times New Roman" w:cs="Times New Roman"/>
      <w:noProof/>
      <w:kern w:val="0"/>
      <w:szCs w:val="20"/>
    </w:rPr>
  </w:style>
  <w:style w:type="paragraph" w:customStyle="1" w:styleId="ae">
    <w:name w:val="段"/>
    <w:link w:val="Char2"/>
    <w:rsid w:val="0038383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">
    <w:name w:val="封面标准名称"/>
    <w:rsid w:val="00383834"/>
    <w:pPr>
      <w:framePr w:w="9639" w:h="6917" w:wrap="around" w:vAnchor="page" w:hAnchor="page" w:xAlign="center" w:y="6408" w:anchorLock="1"/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0">
    <w:name w:val="封面标准代替信息"/>
    <w:rsid w:val="00383834"/>
    <w:pPr>
      <w:framePr w:w="9140" w:h="1242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1">
    <w:name w:val="文献分类号"/>
    <w:rsid w:val="00383834"/>
    <w:pPr>
      <w:framePr w:hSpace="180" w:vSpace="180" w:wrap="around" w:hAnchor="margin" w:y="1" w:anchorLock="1"/>
      <w:widowControl w:val="0"/>
    </w:pPr>
    <w:rPr>
      <w:rFonts w:ascii="黑体" w:eastAsia="黑体" w:hAnsi="Times New Roman" w:cs="Times New Roman"/>
      <w:kern w:val="0"/>
      <w:szCs w:val="21"/>
    </w:rPr>
  </w:style>
  <w:style w:type="paragraph" w:customStyle="1" w:styleId="af2">
    <w:name w:val="其他实施日期"/>
    <w:basedOn w:val="a7"/>
    <w:rsid w:val="00383834"/>
    <w:pPr>
      <w:framePr w:w="3997" w:h="471" w:vSpace="181" w:wrap="around" w:vAnchor="page" w:hAnchor="page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3">
    <w:name w:val="标准称谓"/>
    <w:next w:val="a7"/>
    <w:rsid w:val="00383834"/>
    <w:pPr>
      <w:framePr w:w="9639" w:h="624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4">
    <w:name w:val="发布部门"/>
    <w:next w:val="ae"/>
    <w:rsid w:val="00383834"/>
    <w:pPr>
      <w:framePr w:w="7938" w:h="1134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5">
    <w:name w:val="其他发布日期"/>
    <w:basedOn w:val="a7"/>
    <w:rsid w:val="00383834"/>
    <w:pPr>
      <w:framePr w:w="3997" w:h="471" w:vSpace="181" w:wrap="around" w:vAnchor="page" w:hAnchor="page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2">
    <w:name w:val="封面标准号2"/>
    <w:rsid w:val="00383834"/>
    <w:pPr>
      <w:framePr w:w="9140" w:h="1242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f6">
    <w:name w:val="标准标志"/>
    <w:next w:val="a7"/>
    <w:rsid w:val="00383834"/>
    <w:pPr>
      <w:framePr w:w="2546" w:h="1389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7">
    <w:name w:val="封面标准英文名称"/>
    <w:basedOn w:val="af"/>
    <w:rsid w:val="00383834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8">
    <w:name w:val="封面一致性程度标识"/>
    <w:basedOn w:val="af7"/>
    <w:rsid w:val="00383834"/>
    <w:pPr>
      <w:framePr w:wrap="around"/>
      <w:spacing w:before="440"/>
    </w:pPr>
    <w:rPr>
      <w:rFonts w:ascii="宋体" w:eastAsia="宋体"/>
    </w:rPr>
  </w:style>
  <w:style w:type="paragraph" w:customStyle="1" w:styleId="af9">
    <w:name w:val="封面标准文稿类别"/>
    <w:basedOn w:val="af8"/>
    <w:rsid w:val="00383834"/>
    <w:pPr>
      <w:framePr w:wrap="around"/>
      <w:spacing w:after="160" w:line="240" w:lineRule="auto"/>
    </w:pPr>
    <w:rPr>
      <w:sz w:val="24"/>
    </w:rPr>
  </w:style>
  <w:style w:type="paragraph" w:customStyle="1" w:styleId="afa">
    <w:name w:val="封面标准文稿编辑信息"/>
    <w:basedOn w:val="af9"/>
    <w:rsid w:val="00383834"/>
    <w:pPr>
      <w:framePr w:wrap="around"/>
      <w:spacing w:before="180" w:line="180" w:lineRule="exact"/>
    </w:pPr>
    <w:rPr>
      <w:sz w:val="21"/>
    </w:rPr>
  </w:style>
  <w:style w:type="paragraph" w:customStyle="1" w:styleId="a">
    <w:name w:val="一级条标题"/>
    <w:next w:val="ae"/>
    <w:rsid w:val="00DA0856"/>
    <w:pPr>
      <w:numPr>
        <w:ilvl w:val="1"/>
        <w:numId w:val="2"/>
      </w:numPr>
      <w:spacing w:beforeLines="50" w:afterLines="50"/>
      <w:outlineLvl w:val="2"/>
    </w:pPr>
    <w:rPr>
      <w:rFonts w:ascii="SimHei" w:eastAsia="SimHei" w:hAnsi="Times New Roman" w:cs="Times New Roman"/>
      <w:kern w:val="0"/>
      <w:szCs w:val="21"/>
    </w:rPr>
  </w:style>
  <w:style w:type="paragraph" w:customStyle="1" w:styleId="afb">
    <w:name w:val="章标题"/>
    <w:next w:val="ae"/>
    <w:rsid w:val="00DA0856"/>
    <w:pPr>
      <w:spacing w:beforeLines="100" w:afterLines="100"/>
      <w:jc w:val="both"/>
      <w:outlineLvl w:val="1"/>
    </w:pPr>
    <w:rPr>
      <w:rFonts w:ascii="SimHei" w:eastAsia="SimHei" w:hAnsi="Times New Roman" w:cs="Times New Roman"/>
      <w:kern w:val="0"/>
      <w:szCs w:val="20"/>
    </w:rPr>
  </w:style>
  <w:style w:type="paragraph" w:customStyle="1" w:styleId="a0">
    <w:name w:val="二级条标题"/>
    <w:basedOn w:val="a"/>
    <w:next w:val="ae"/>
    <w:rsid w:val="00DA0856"/>
    <w:pPr>
      <w:numPr>
        <w:ilvl w:val="2"/>
      </w:numPr>
      <w:spacing w:before="50" w:after="50"/>
      <w:outlineLvl w:val="3"/>
    </w:pPr>
  </w:style>
  <w:style w:type="paragraph" w:customStyle="1" w:styleId="a4">
    <w:name w:val="列项——（一级）"/>
    <w:rsid w:val="00DA0856"/>
    <w:pPr>
      <w:widowControl w:val="0"/>
      <w:numPr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5">
    <w:name w:val="列项●（二级）"/>
    <w:rsid w:val="00DA0856"/>
    <w:pPr>
      <w:numPr>
        <w:ilvl w:val="1"/>
        <w:numId w:val="1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三级条标题"/>
    <w:basedOn w:val="a0"/>
    <w:next w:val="ae"/>
    <w:rsid w:val="00DA0856"/>
    <w:pPr>
      <w:numPr>
        <w:ilvl w:val="3"/>
      </w:numPr>
      <w:outlineLvl w:val="4"/>
    </w:pPr>
  </w:style>
  <w:style w:type="paragraph" w:customStyle="1" w:styleId="a2">
    <w:name w:val="四级条标题"/>
    <w:basedOn w:val="a1"/>
    <w:next w:val="ae"/>
    <w:rsid w:val="00DA0856"/>
    <w:pPr>
      <w:numPr>
        <w:ilvl w:val="4"/>
      </w:numPr>
      <w:outlineLvl w:val="5"/>
    </w:pPr>
  </w:style>
  <w:style w:type="paragraph" w:customStyle="1" w:styleId="a3">
    <w:name w:val="五级条标题"/>
    <w:basedOn w:val="a2"/>
    <w:next w:val="ae"/>
    <w:rsid w:val="00DA0856"/>
    <w:pPr>
      <w:numPr>
        <w:ilvl w:val="5"/>
      </w:numPr>
      <w:outlineLvl w:val="6"/>
    </w:pPr>
  </w:style>
  <w:style w:type="paragraph" w:customStyle="1" w:styleId="a6">
    <w:name w:val="列项◆（三级）"/>
    <w:basedOn w:val="a7"/>
    <w:rsid w:val="00DA0856"/>
    <w:pPr>
      <w:numPr>
        <w:ilvl w:val="2"/>
        <w:numId w:val="1"/>
      </w:numPr>
    </w:pPr>
    <w:rPr>
      <w:rFonts w:ascii="宋体" w:eastAsia="宋体" w:hAnsi="Times New Roman" w:cs="Times New Roman"/>
      <w:szCs w:val="21"/>
    </w:rPr>
  </w:style>
  <w:style w:type="paragraph" w:customStyle="1" w:styleId="afc">
    <w:name w:val="前言、引言标题"/>
    <w:next w:val="ae"/>
    <w:rsid w:val="00DA0856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SimHei" w:eastAsia="SimHei" w:hAnsi="Times New Roman" w:cs="Times New Roman"/>
      <w:kern w:val="0"/>
      <w:sz w:val="32"/>
      <w:szCs w:val="20"/>
    </w:rPr>
  </w:style>
  <w:style w:type="paragraph" w:styleId="afd">
    <w:name w:val="Plain Text"/>
    <w:basedOn w:val="a7"/>
    <w:link w:val="Char3"/>
    <w:rsid w:val="00DA0856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8"/>
    <w:link w:val="afd"/>
    <w:rsid w:val="00DA085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440</Words>
  <Characters>2510</Characters>
  <Application>Microsoft Office Word</Application>
  <DocSecurity>0</DocSecurity>
  <Lines>20</Lines>
  <Paragraphs>5</Paragraphs>
  <ScaleCrop>false</ScaleCrop>
  <Company>Sky123.Org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xuhui</dc:creator>
  <cp:lastModifiedBy>济南中心</cp:lastModifiedBy>
  <cp:revision>40</cp:revision>
  <dcterms:created xsi:type="dcterms:W3CDTF">2020-04-17T08:01:00Z</dcterms:created>
  <dcterms:modified xsi:type="dcterms:W3CDTF">2020-04-23T07:32:00Z</dcterms:modified>
</cp:coreProperties>
</file>