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3E" w:rsidRPr="00E060FD" w:rsidRDefault="00970403">
      <w:pPr>
        <w:rPr>
          <w:rFonts w:ascii="黑体" w:eastAsia="黑体" w:hAnsi="黑体"/>
          <w:sz w:val="32"/>
          <w:szCs w:val="32"/>
        </w:rPr>
      </w:pPr>
      <w:r w:rsidRPr="00E060FD">
        <w:rPr>
          <w:rFonts w:ascii="黑体" w:eastAsia="黑体" w:hAnsi="黑体" w:hint="eastAsia"/>
          <w:sz w:val="32"/>
          <w:szCs w:val="32"/>
        </w:rPr>
        <w:t>附件</w:t>
      </w:r>
      <w:r w:rsidR="00BA3326" w:rsidRPr="00E060FD">
        <w:rPr>
          <w:rFonts w:ascii="黑体" w:eastAsia="黑体" w:hAnsi="黑体"/>
          <w:sz w:val="32"/>
          <w:szCs w:val="32"/>
        </w:rPr>
        <w:t>3</w:t>
      </w:r>
    </w:p>
    <w:p w:rsidR="00970403" w:rsidDel="00B73236" w:rsidRDefault="00970403" w:rsidP="00E060FD">
      <w:pPr>
        <w:rPr>
          <w:del w:id="0" w:author="郭月" w:date="2024-09-30T15:27:00Z"/>
          <w:sz w:val="44"/>
          <w:szCs w:val="44"/>
        </w:rPr>
      </w:pPr>
    </w:p>
    <w:p w:rsidR="00970403" w:rsidRPr="00E060FD" w:rsidRDefault="00970403" w:rsidP="00970403">
      <w:pPr>
        <w:snapToGrid w:val="0"/>
        <w:spacing w:afterLines="100" w:after="312"/>
        <w:jc w:val="center"/>
        <w:rPr>
          <w:rFonts w:ascii="方正小标宋简体" w:eastAsia="方正小标宋简体"/>
          <w:sz w:val="44"/>
          <w:szCs w:val="44"/>
        </w:rPr>
      </w:pPr>
      <w:r w:rsidRPr="00E060FD">
        <w:rPr>
          <w:rFonts w:ascii="方正小标宋简体" w:eastAsia="方正小标宋简体" w:hint="eastAsia"/>
          <w:sz w:val="44"/>
          <w:szCs w:val="44"/>
        </w:rPr>
        <w:t>会议回执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992"/>
        <w:gridCol w:w="3507"/>
        <w:gridCol w:w="2163"/>
        <w:gridCol w:w="2977"/>
        <w:gridCol w:w="1559"/>
        <w:gridCol w:w="1450"/>
      </w:tblGrid>
      <w:tr w:rsidR="00DD41ED" w:rsidRPr="00970403" w:rsidTr="00DD41ED">
        <w:trPr>
          <w:trHeight w:val="567"/>
          <w:jc w:val="center"/>
        </w:trPr>
        <w:tc>
          <w:tcPr>
            <w:tcW w:w="1526" w:type="dxa"/>
          </w:tcPr>
          <w:p w:rsidR="00DD41ED" w:rsidRPr="00970403" w:rsidRDefault="00DD41ED" w:rsidP="00970403">
            <w:pPr>
              <w:jc w:val="center"/>
              <w:rPr>
                <w:b/>
                <w:sz w:val="28"/>
                <w:szCs w:val="28"/>
              </w:rPr>
            </w:pPr>
            <w:r w:rsidRPr="00970403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 w:rsidR="00DD41ED" w:rsidRPr="00970403" w:rsidRDefault="00DD41ED" w:rsidP="00970403">
            <w:pPr>
              <w:jc w:val="center"/>
              <w:rPr>
                <w:b/>
                <w:sz w:val="28"/>
                <w:szCs w:val="28"/>
              </w:rPr>
            </w:pPr>
            <w:r w:rsidRPr="00970403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3507" w:type="dxa"/>
          </w:tcPr>
          <w:p w:rsidR="00DD41ED" w:rsidRPr="00970403" w:rsidRDefault="00DD41ED" w:rsidP="00970403">
            <w:pPr>
              <w:jc w:val="center"/>
              <w:rPr>
                <w:b/>
                <w:sz w:val="28"/>
                <w:szCs w:val="28"/>
              </w:rPr>
            </w:pPr>
            <w:r w:rsidRPr="00970403"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2163" w:type="dxa"/>
          </w:tcPr>
          <w:p w:rsidR="00DD41ED" w:rsidRPr="00970403" w:rsidRDefault="00DD41ED" w:rsidP="00970403">
            <w:pPr>
              <w:jc w:val="center"/>
              <w:rPr>
                <w:b/>
                <w:sz w:val="28"/>
                <w:szCs w:val="28"/>
              </w:rPr>
            </w:pPr>
            <w:r w:rsidRPr="00970403">
              <w:rPr>
                <w:rFonts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977" w:type="dxa"/>
          </w:tcPr>
          <w:p w:rsidR="00DD41ED" w:rsidRPr="00970403" w:rsidRDefault="00D57FCD" w:rsidP="009704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E</w:t>
            </w:r>
            <w:r w:rsidR="00243D4B">
              <w:rPr>
                <w:b/>
                <w:sz w:val="28"/>
                <w:szCs w:val="28"/>
              </w:rPr>
              <w:t>-</w:t>
            </w:r>
            <w:r>
              <w:rPr>
                <w:rFonts w:hint="eastAsia"/>
                <w:b/>
                <w:sz w:val="28"/>
                <w:szCs w:val="28"/>
              </w:rPr>
              <w:t>mail</w:t>
            </w:r>
          </w:p>
        </w:tc>
        <w:tc>
          <w:tcPr>
            <w:tcW w:w="1559" w:type="dxa"/>
          </w:tcPr>
          <w:p w:rsidR="00DD41ED" w:rsidRPr="00970403" w:rsidRDefault="00DD41ED" w:rsidP="00970403">
            <w:pPr>
              <w:jc w:val="center"/>
              <w:rPr>
                <w:b/>
                <w:sz w:val="28"/>
                <w:szCs w:val="28"/>
              </w:rPr>
            </w:pPr>
            <w:r w:rsidRPr="00970403">
              <w:rPr>
                <w:rFonts w:hint="eastAsia"/>
                <w:b/>
                <w:sz w:val="28"/>
                <w:szCs w:val="28"/>
              </w:rPr>
              <w:t>是否住宿</w:t>
            </w:r>
          </w:p>
        </w:tc>
        <w:tc>
          <w:tcPr>
            <w:tcW w:w="1450" w:type="dxa"/>
          </w:tcPr>
          <w:p w:rsidR="00DD41ED" w:rsidRPr="00970403" w:rsidRDefault="00DD41ED" w:rsidP="009704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是否单间</w:t>
            </w:r>
          </w:p>
        </w:tc>
      </w:tr>
      <w:tr w:rsidR="00DD41ED" w:rsidRPr="00970403" w:rsidTr="00DD41ED">
        <w:trPr>
          <w:trHeight w:val="567"/>
          <w:jc w:val="center"/>
        </w:trPr>
        <w:tc>
          <w:tcPr>
            <w:tcW w:w="1526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</w:tr>
      <w:tr w:rsidR="00DD41ED" w:rsidRPr="00970403" w:rsidTr="00DD41ED">
        <w:trPr>
          <w:trHeight w:val="567"/>
          <w:jc w:val="center"/>
        </w:trPr>
        <w:tc>
          <w:tcPr>
            <w:tcW w:w="1526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</w:tr>
      <w:tr w:rsidR="00DD41ED" w:rsidRPr="00970403" w:rsidTr="00DD41ED">
        <w:trPr>
          <w:trHeight w:val="567"/>
          <w:jc w:val="center"/>
        </w:trPr>
        <w:tc>
          <w:tcPr>
            <w:tcW w:w="1526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</w:tr>
      <w:tr w:rsidR="00DD41ED" w:rsidRPr="00970403" w:rsidTr="00DD41ED">
        <w:trPr>
          <w:trHeight w:val="567"/>
          <w:jc w:val="center"/>
        </w:trPr>
        <w:tc>
          <w:tcPr>
            <w:tcW w:w="1526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DD41ED" w:rsidRPr="00970403" w:rsidRDefault="00DD41ED" w:rsidP="00970403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0403" w:rsidRPr="00B31C6E" w:rsidRDefault="00970403" w:rsidP="00970403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B31C6E">
        <w:rPr>
          <w:rFonts w:ascii="黑体" w:eastAsia="黑体" w:hAnsi="黑体" w:hint="eastAsia"/>
          <w:sz w:val="28"/>
          <w:szCs w:val="28"/>
        </w:rPr>
        <w:t>注：</w:t>
      </w:r>
      <w:r w:rsidR="00BA3326">
        <w:rPr>
          <w:rFonts w:ascii="黑体" w:eastAsia="黑体" w:hAnsi="黑体" w:hint="eastAsia"/>
          <w:sz w:val="28"/>
          <w:szCs w:val="28"/>
        </w:rPr>
        <w:t>归口</w:t>
      </w:r>
      <w:bookmarkStart w:id="1" w:name="_GoBack"/>
      <w:bookmarkEnd w:id="1"/>
      <w:r w:rsidR="00BA3326">
        <w:rPr>
          <w:rFonts w:ascii="黑体" w:eastAsia="黑体" w:hAnsi="黑体" w:hint="eastAsia"/>
          <w:sz w:val="28"/>
          <w:szCs w:val="28"/>
        </w:rPr>
        <w:t>单位</w:t>
      </w:r>
      <w:r w:rsidRPr="00B31C6E">
        <w:rPr>
          <w:rFonts w:ascii="黑体" w:eastAsia="黑体" w:hAnsi="黑体" w:hint="eastAsia"/>
          <w:sz w:val="28"/>
          <w:szCs w:val="28"/>
        </w:rPr>
        <w:t>专家住宿由会议</w:t>
      </w:r>
      <w:r w:rsidR="00DE0A0D">
        <w:rPr>
          <w:rFonts w:ascii="黑体" w:eastAsia="黑体" w:hAnsi="黑体" w:hint="eastAsia"/>
          <w:sz w:val="28"/>
          <w:szCs w:val="28"/>
        </w:rPr>
        <w:t>按照</w:t>
      </w:r>
      <w:proofErr w:type="gramStart"/>
      <w:r w:rsidR="00DE0A0D">
        <w:rPr>
          <w:rFonts w:ascii="黑体" w:eastAsia="黑体" w:hAnsi="黑体" w:hint="eastAsia"/>
          <w:sz w:val="28"/>
          <w:szCs w:val="28"/>
        </w:rPr>
        <w:t>双人标间的</w:t>
      </w:r>
      <w:proofErr w:type="gramEnd"/>
      <w:r w:rsidR="00DE0A0D">
        <w:rPr>
          <w:rFonts w:ascii="黑体" w:eastAsia="黑体" w:hAnsi="黑体" w:hint="eastAsia"/>
          <w:sz w:val="28"/>
          <w:szCs w:val="28"/>
        </w:rPr>
        <w:t>标准提供</w:t>
      </w:r>
      <w:r w:rsidRPr="00B31C6E">
        <w:rPr>
          <w:rFonts w:ascii="黑体" w:eastAsia="黑体" w:hAnsi="黑体" w:hint="eastAsia"/>
          <w:sz w:val="28"/>
          <w:szCs w:val="28"/>
        </w:rPr>
        <w:t>，如需单间，请注明，差价自理。</w:t>
      </w:r>
    </w:p>
    <w:sectPr w:rsidR="00970403" w:rsidRPr="00B31C6E" w:rsidSect="009704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D39" w:rsidRDefault="00EA6D39" w:rsidP="00742730">
      <w:r>
        <w:separator/>
      </w:r>
    </w:p>
  </w:endnote>
  <w:endnote w:type="continuationSeparator" w:id="0">
    <w:p w:rsidR="00EA6D39" w:rsidRDefault="00EA6D39" w:rsidP="0074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D39" w:rsidRDefault="00EA6D39" w:rsidP="00742730">
      <w:r>
        <w:separator/>
      </w:r>
    </w:p>
  </w:footnote>
  <w:footnote w:type="continuationSeparator" w:id="0">
    <w:p w:rsidR="00EA6D39" w:rsidRDefault="00EA6D39" w:rsidP="00742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03"/>
    <w:rsid w:val="000F2223"/>
    <w:rsid w:val="00243D4B"/>
    <w:rsid w:val="002A7E15"/>
    <w:rsid w:val="00431E9D"/>
    <w:rsid w:val="00451997"/>
    <w:rsid w:val="00573FD2"/>
    <w:rsid w:val="007177A3"/>
    <w:rsid w:val="00742730"/>
    <w:rsid w:val="008D56BF"/>
    <w:rsid w:val="009661DC"/>
    <w:rsid w:val="00970403"/>
    <w:rsid w:val="00A03C0F"/>
    <w:rsid w:val="00B31C6E"/>
    <w:rsid w:val="00B73236"/>
    <w:rsid w:val="00BA3326"/>
    <w:rsid w:val="00C12D52"/>
    <w:rsid w:val="00CA566E"/>
    <w:rsid w:val="00CC295A"/>
    <w:rsid w:val="00CD3F0C"/>
    <w:rsid w:val="00D57FCD"/>
    <w:rsid w:val="00D7563E"/>
    <w:rsid w:val="00DB0403"/>
    <w:rsid w:val="00DD41ED"/>
    <w:rsid w:val="00DE0A0D"/>
    <w:rsid w:val="00E060FD"/>
    <w:rsid w:val="00EA6D39"/>
    <w:rsid w:val="00F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42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27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2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273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31E9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1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42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27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2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273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31E9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1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9200E-E3C8-4895-B11F-12A9995E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</dc:creator>
  <cp:lastModifiedBy>郭月</cp:lastModifiedBy>
  <cp:revision>12</cp:revision>
  <dcterms:created xsi:type="dcterms:W3CDTF">2019-09-24T03:01:00Z</dcterms:created>
  <dcterms:modified xsi:type="dcterms:W3CDTF">2024-09-30T07:27:00Z</dcterms:modified>
</cp:coreProperties>
</file>